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AA912" w14:textId="3BE18FEE" w:rsidR="002A2896" w:rsidRPr="00467ED3" w:rsidRDefault="002A2896" w:rsidP="00467ED3">
      <w:pPr>
        <w:rPr>
          <w:rFonts w:ascii="Times New Roman"/>
          <w:b/>
          <w:bCs/>
          <w:sz w:val="22"/>
          <w:szCs w:val="22"/>
          <w:rPrChange w:id="0" w:author="旦二 星" w:date="2024-09-06T11:59:00Z" w16du:dateUtc="2024-09-06T02:59:00Z">
            <w:rPr>
              <w:rFonts w:ascii="Times New Roman"/>
              <w:sz w:val="22"/>
              <w:szCs w:val="22"/>
            </w:rPr>
          </w:rPrChange>
        </w:rPr>
      </w:pPr>
      <w:bookmarkStart w:id="1" w:name="_Hlk163635249"/>
      <w:bookmarkStart w:id="2" w:name="_Hlk157676595"/>
      <w:bookmarkStart w:id="3" w:name="_Hlk177392390"/>
      <w:r w:rsidRPr="00467ED3">
        <w:rPr>
          <w:rFonts w:ascii="Times New Roman"/>
          <w:b/>
          <w:bCs/>
          <w:sz w:val="22"/>
          <w:szCs w:val="22"/>
          <w:rPrChange w:id="4" w:author="旦二 星" w:date="2024-09-06T11:59:00Z" w16du:dateUtc="2024-09-06T02:59:00Z">
            <w:rPr>
              <w:rFonts w:ascii="Times New Roman"/>
              <w:sz w:val="22"/>
              <w:szCs w:val="22"/>
            </w:rPr>
          </w:rPrChange>
        </w:rPr>
        <w:t xml:space="preserve">The </w:t>
      </w:r>
      <w:ins w:id="5" w:author="旦二 星" w:date="2024-07-12T17:55:00Z" w16du:dateUtc="2024-07-12T08:55:00Z">
        <w:r w:rsidRPr="00467ED3">
          <w:rPr>
            <w:rFonts w:ascii="Times New Roman"/>
            <w:b/>
            <w:bCs/>
            <w:sz w:val="22"/>
            <w:szCs w:val="22"/>
            <w:rPrChange w:id="6" w:author="旦二 星" w:date="2024-09-06T11:59:00Z" w16du:dateUtc="2024-09-06T02:59:00Z">
              <w:rPr>
                <w:rFonts w:ascii="Times New Roman"/>
                <w:sz w:val="22"/>
                <w:szCs w:val="22"/>
              </w:rPr>
            </w:rPrChange>
          </w:rPr>
          <w:t>C</w:t>
        </w:r>
      </w:ins>
      <w:del w:id="7" w:author="旦二 星" w:date="2024-07-12T17:55:00Z" w16du:dateUtc="2024-07-12T08:55:00Z">
        <w:r w:rsidRPr="00467ED3" w:rsidDel="003D27C6">
          <w:rPr>
            <w:rFonts w:ascii="Times New Roman"/>
            <w:b/>
            <w:bCs/>
            <w:sz w:val="22"/>
            <w:szCs w:val="22"/>
            <w:rPrChange w:id="8" w:author="旦二 星" w:date="2024-09-06T11:59:00Z" w16du:dateUtc="2024-09-06T02:59:00Z">
              <w:rPr>
                <w:rFonts w:ascii="Times New Roman"/>
                <w:sz w:val="22"/>
                <w:szCs w:val="22"/>
              </w:rPr>
            </w:rPrChange>
          </w:rPr>
          <w:delText>c</w:delText>
        </w:r>
      </w:del>
      <w:r w:rsidRPr="00467ED3">
        <w:rPr>
          <w:rFonts w:ascii="Times New Roman"/>
          <w:b/>
          <w:bCs/>
          <w:sz w:val="22"/>
          <w:szCs w:val="22"/>
          <w:rPrChange w:id="9" w:author="旦二 星" w:date="2024-09-06T11:59:00Z" w16du:dateUtc="2024-09-06T02:59:00Z">
            <w:rPr>
              <w:rFonts w:ascii="Times New Roman"/>
              <w:sz w:val="22"/>
              <w:szCs w:val="22"/>
            </w:rPr>
          </w:rPrChange>
        </w:rPr>
        <w:t xml:space="preserve">ausal </w:t>
      </w:r>
      <w:ins w:id="10" w:author="旦二 星" w:date="2024-07-12T17:55:00Z" w16du:dateUtc="2024-07-12T08:55:00Z">
        <w:r w:rsidRPr="00467ED3">
          <w:rPr>
            <w:rFonts w:ascii="Times New Roman"/>
            <w:b/>
            <w:bCs/>
            <w:sz w:val="22"/>
            <w:szCs w:val="22"/>
            <w:rPrChange w:id="11" w:author="旦二 星" w:date="2024-09-06T11:59:00Z" w16du:dateUtc="2024-09-06T02:59:00Z">
              <w:rPr>
                <w:rFonts w:ascii="Times New Roman"/>
                <w:sz w:val="22"/>
                <w:szCs w:val="22"/>
              </w:rPr>
            </w:rPrChange>
          </w:rPr>
          <w:t>S</w:t>
        </w:r>
      </w:ins>
      <w:del w:id="12" w:author="旦二 星" w:date="2024-07-12T17:55:00Z" w16du:dateUtc="2024-07-12T08:55:00Z">
        <w:r w:rsidRPr="00467ED3" w:rsidDel="003D27C6">
          <w:rPr>
            <w:rFonts w:ascii="Times New Roman"/>
            <w:b/>
            <w:bCs/>
            <w:sz w:val="22"/>
            <w:szCs w:val="22"/>
            <w:rPrChange w:id="13" w:author="旦二 星" w:date="2024-09-06T11:59:00Z" w16du:dateUtc="2024-09-06T02:59:00Z">
              <w:rPr>
                <w:rFonts w:ascii="Times New Roman"/>
                <w:sz w:val="22"/>
                <w:szCs w:val="22"/>
              </w:rPr>
            </w:rPrChange>
          </w:rPr>
          <w:delText>s</w:delText>
        </w:r>
      </w:del>
      <w:r w:rsidRPr="00467ED3">
        <w:rPr>
          <w:rFonts w:ascii="Times New Roman"/>
          <w:b/>
          <w:bCs/>
          <w:sz w:val="22"/>
          <w:szCs w:val="22"/>
          <w:rPrChange w:id="14" w:author="旦二 星" w:date="2024-09-06T11:59:00Z" w16du:dateUtc="2024-09-06T02:59:00Z">
            <w:rPr>
              <w:rFonts w:ascii="Times New Roman"/>
              <w:sz w:val="22"/>
              <w:szCs w:val="22"/>
            </w:rPr>
          </w:rPrChange>
        </w:rPr>
        <w:t xml:space="preserve">tructure </w:t>
      </w:r>
      <w:del w:id="15" w:author="旦二 星" w:date="2024-08-04T11:15:00Z" w16du:dateUtc="2024-08-04T02:15:00Z">
        <w:r w:rsidRPr="00467ED3" w:rsidDel="00200458">
          <w:rPr>
            <w:rFonts w:ascii="Times New Roman"/>
            <w:b/>
            <w:bCs/>
            <w:sz w:val="22"/>
            <w:szCs w:val="22"/>
            <w:rPrChange w:id="16" w:author="旦二 星" w:date="2024-09-06T11:59:00Z" w16du:dateUtc="2024-09-06T02:59:00Z">
              <w:rPr>
                <w:rFonts w:ascii="Times New Roman"/>
                <w:sz w:val="22"/>
                <w:szCs w:val="22"/>
              </w:rPr>
            </w:rPrChange>
          </w:rPr>
          <w:delText xml:space="preserve">between </w:delText>
        </w:r>
      </w:del>
      <w:ins w:id="17" w:author="旦二 星" w:date="2024-08-04T11:15:00Z" w16du:dateUtc="2024-08-04T02:15:00Z">
        <w:r w:rsidRPr="00467ED3">
          <w:rPr>
            <w:rFonts w:ascii="Times New Roman"/>
            <w:b/>
            <w:bCs/>
            <w:sz w:val="22"/>
            <w:szCs w:val="22"/>
            <w:rPrChange w:id="18" w:author="旦二 星" w:date="2024-09-06T11:59:00Z" w16du:dateUtc="2024-09-06T02:59:00Z">
              <w:rPr>
                <w:rFonts w:ascii="Times New Roman"/>
                <w:sz w:val="22"/>
                <w:szCs w:val="22"/>
              </w:rPr>
            </w:rPrChange>
          </w:rPr>
          <w:t xml:space="preserve">Between </w:t>
        </w:r>
      </w:ins>
      <w:r w:rsidRPr="00467ED3">
        <w:rPr>
          <w:rFonts w:ascii="Times New Roman"/>
          <w:b/>
          <w:bCs/>
          <w:sz w:val="22"/>
          <w:szCs w:val="22"/>
          <w:rPrChange w:id="19" w:author="旦二 星" w:date="2024-09-06T11:59:00Z" w16du:dateUtc="2024-09-06T02:59:00Z">
            <w:rPr>
              <w:rFonts w:ascii="Times New Roman"/>
              <w:sz w:val="22"/>
              <w:szCs w:val="22"/>
            </w:rPr>
          </w:rPrChange>
        </w:rPr>
        <w:t xml:space="preserve">the </w:t>
      </w:r>
      <w:del w:id="20" w:author="旦二 星" w:date="2024-07-12T17:55:00Z" w16du:dateUtc="2024-07-12T08:55:00Z">
        <w:r w:rsidRPr="00467ED3" w:rsidDel="003D27C6">
          <w:rPr>
            <w:rFonts w:ascii="Times New Roman"/>
            <w:b/>
            <w:bCs/>
            <w:sz w:val="22"/>
            <w:szCs w:val="22"/>
            <w:rPrChange w:id="21" w:author="旦二 星" w:date="2024-09-06T11:59:00Z" w16du:dateUtc="2024-09-06T02:59:00Z">
              <w:rPr>
                <w:rFonts w:ascii="Times New Roman"/>
                <w:sz w:val="22"/>
                <w:szCs w:val="22"/>
              </w:rPr>
            </w:rPrChange>
          </w:rPr>
          <w:delText>p</w:delText>
        </w:r>
      </w:del>
      <w:del w:id="22" w:author="旦二 星" w:date="2024-09-06T13:11:00Z" w16du:dateUtc="2024-09-06T04:11:00Z">
        <w:r w:rsidRPr="00467ED3" w:rsidDel="002A2896">
          <w:rPr>
            <w:rFonts w:ascii="Times New Roman"/>
            <w:b/>
            <w:bCs/>
            <w:sz w:val="22"/>
            <w:szCs w:val="22"/>
            <w:rPrChange w:id="23" w:author="旦二 星" w:date="2024-09-06T11:59:00Z" w16du:dateUtc="2024-09-06T02:59:00Z">
              <w:rPr>
                <w:rFonts w:ascii="Times New Roman"/>
                <w:sz w:val="22"/>
                <w:szCs w:val="22"/>
              </w:rPr>
            </w:rPrChange>
          </w:rPr>
          <w:delText xml:space="preserve">resence or </w:delText>
        </w:r>
      </w:del>
      <w:del w:id="24" w:author="旦二 星" w:date="2024-07-16T06:50:00Z" w16du:dateUtc="2024-07-15T21:50:00Z">
        <w:r w:rsidRPr="00467ED3" w:rsidDel="00500CAD">
          <w:rPr>
            <w:rFonts w:ascii="Times New Roman"/>
            <w:b/>
            <w:bCs/>
            <w:sz w:val="22"/>
            <w:szCs w:val="22"/>
            <w:rPrChange w:id="25" w:author="旦二 星" w:date="2024-09-06T11:59:00Z" w16du:dateUtc="2024-09-06T02:59:00Z">
              <w:rPr>
                <w:rFonts w:ascii="Times New Roman"/>
                <w:sz w:val="22"/>
                <w:szCs w:val="22"/>
              </w:rPr>
            </w:rPrChange>
          </w:rPr>
          <w:delText>a</w:delText>
        </w:r>
      </w:del>
      <w:del w:id="26" w:author="旦二 星" w:date="2024-09-06T13:11:00Z" w16du:dateUtc="2024-09-06T04:11:00Z">
        <w:r w:rsidRPr="00467ED3" w:rsidDel="002A2896">
          <w:rPr>
            <w:rFonts w:ascii="Times New Roman"/>
            <w:b/>
            <w:bCs/>
            <w:sz w:val="22"/>
            <w:szCs w:val="22"/>
            <w:rPrChange w:id="27" w:author="旦二 星" w:date="2024-09-06T11:59:00Z" w16du:dateUtc="2024-09-06T02:59:00Z">
              <w:rPr>
                <w:rFonts w:ascii="Times New Roman"/>
                <w:sz w:val="22"/>
                <w:szCs w:val="22"/>
              </w:rPr>
            </w:rPrChange>
          </w:rPr>
          <w:delText xml:space="preserve">bsence of </w:delText>
        </w:r>
      </w:del>
      <w:ins w:id="28" w:author="旦二 星" w:date="2024-07-12T17:55:00Z" w16du:dateUtc="2024-07-12T08:55:00Z">
        <w:r w:rsidRPr="00467ED3">
          <w:rPr>
            <w:rFonts w:ascii="Times New Roman"/>
            <w:b/>
            <w:bCs/>
            <w:sz w:val="22"/>
            <w:szCs w:val="22"/>
            <w:rPrChange w:id="29" w:author="旦二 星" w:date="2024-09-06T11:59:00Z" w16du:dateUtc="2024-09-06T02:59:00Z">
              <w:rPr>
                <w:rFonts w:ascii="Times New Roman"/>
                <w:sz w:val="22"/>
                <w:szCs w:val="22"/>
              </w:rPr>
            </w:rPrChange>
          </w:rPr>
          <w:t>F</w:t>
        </w:r>
      </w:ins>
      <w:del w:id="30" w:author="旦二 星" w:date="2024-07-12T17:55:00Z" w16du:dateUtc="2024-07-12T08:55:00Z">
        <w:r w:rsidRPr="00467ED3" w:rsidDel="003D27C6">
          <w:rPr>
            <w:rFonts w:ascii="Times New Roman"/>
            <w:b/>
            <w:bCs/>
            <w:sz w:val="22"/>
            <w:szCs w:val="22"/>
            <w:rPrChange w:id="31" w:author="旦二 星" w:date="2024-09-06T11:59:00Z" w16du:dateUtc="2024-09-06T02:59:00Z">
              <w:rPr>
                <w:rFonts w:ascii="Times New Roman"/>
                <w:sz w:val="22"/>
                <w:szCs w:val="22"/>
              </w:rPr>
            </w:rPrChange>
          </w:rPr>
          <w:delText>f</w:delText>
        </w:r>
      </w:del>
      <w:r w:rsidRPr="00467ED3">
        <w:rPr>
          <w:rFonts w:ascii="Times New Roman"/>
          <w:b/>
          <w:bCs/>
          <w:sz w:val="22"/>
          <w:szCs w:val="22"/>
          <w:rPrChange w:id="32" w:author="旦二 星" w:date="2024-09-06T11:59:00Z" w16du:dateUtc="2024-09-06T02:59:00Z">
            <w:rPr>
              <w:rFonts w:ascii="Times New Roman"/>
              <w:sz w:val="22"/>
              <w:szCs w:val="22"/>
            </w:rPr>
          </w:rPrChange>
        </w:rPr>
        <w:t xml:space="preserve">amily </w:t>
      </w:r>
      <w:ins w:id="33" w:author="旦二 星" w:date="2024-07-12T17:55:00Z" w16du:dateUtc="2024-07-12T08:55:00Z">
        <w:r w:rsidRPr="00467ED3">
          <w:rPr>
            <w:rFonts w:ascii="Times New Roman"/>
            <w:b/>
            <w:bCs/>
            <w:sz w:val="22"/>
            <w:szCs w:val="22"/>
            <w:rPrChange w:id="34" w:author="旦二 星" w:date="2024-09-06T11:59:00Z" w16du:dateUtc="2024-09-06T02:59:00Z">
              <w:rPr>
                <w:rFonts w:ascii="Times New Roman"/>
                <w:sz w:val="22"/>
                <w:szCs w:val="22"/>
              </w:rPr>
            </w:rPrChange>
          </w:rPr>
          <w:t>P</w:t>
        </w:r>
      </w:ins>
      <w:del w:id="35" w:author="旦二 星" w:date="2024-07-12T17:55:00Z" w16du:dateUtc="2024-07-12T08:55:00Z">
        <w:r w:rsidRPr="00467ED3" w:rsidDel="003D27C6">
          <w:rPr>
            <w:rFonts w:ascii="Times New Roman"/>
            <w:b/>
            <w:bCs/>
            <w:sz w:val="22"/>
            <w:szCs w:val="22"/>
            <w:rPrChange w:id="36" w:author="旦二 星" w:date="2024-09-06T11:59:00Z" w16du:dateUtc="2024-09-06T02:59:00Z">
              <w:rPr>
                <w:rFonts w:ascii="Times New Roman"/>
                <w:sz w:val="22"/>
                <w:szCs w:val="22"/>
              </w:rPr>
            </w:rPrChange>
          </w:rPr>
          <w:delText>p</w:delText>
        </w:r>
      </w:del>
      <w:r w:rsidRPr="00467ED3">
        <w:rPr>
          <w:rFonts w:ascii="Times New Roman"/>
          <w:b/>
          <w:bCs/>
          <w:sz w:val="22"/>
          <w:szCs w:val="22"/>
          <w:rPrChange w:id="37" w:author="旦二 星" w:date="2024-09-06T11:59:00Z" w16du:dateUtc="2024-09-06T02:59:00Z">
            <w:rPr>
              <w:rFonts w:ascii="Times New Roman"/>
              <w:sz w:val="22"/>
              <w:szCs w:val="22"/>
            </w:rPr>
          </w:rPrChange>
        </w:rPr>
        <w:t xml:space="preserve">hysicians and </w:t>
      </w:r>
      <w:ins w:id="38" w:author="旦二 星" w:date="2024-07-12T17:55:00Z" w16du:dateUtc="2024-07-12T08:55:00Z">
        <w:r w:rsidRPr="00467ED3">
          <w:rPr>
            <w:rFonts w:ascii="Times New Roman"/>
            <w:b/>
            <w:bCs/>
            <w:sz w:val="22"/>
            <w:szCs w:val="22"/>
            <w:rPrChange w:id="39" w:author="旦二 星" w:date="2024-09-06T11:59:00Z" w16du:dateUtc="2024-09-06T02:59:00Z">
              <w:rPr>
                <w:rFonts w:ascii="Times New Roman"/>
                <w:sz w:val="22"/>
                <w:szCs w:val="22"/>
              </w:rPr>
            </w:rPrChange>
          </w:rPr>
          <w:t>D</w:t>
        </w:r>
      </w:ins>
      <w:del w:id="40" w:author="旦二 星" w:date="2024-07-12T17:55:00Z" w16du:dateUtc="2024-07-12T08:55:00Z">
        <w:r w:rsidRPr="00467ED3" w:rsidDel="003D27C6">
          <w:rPr>
            <w:rFonts w:ascii="Times New Roman"/>
            <w:b/>
            <w:bCs/>
            <w:sz w:val="22"/>
            <w:szCs w:val="22"/>
            <w:rPrChange w:id="41" w:author="旦二 星" w:date="2024-09-06T11:59:00Z" w16du:dateUtc="2024-09-06T02:59:00Z">
              <w:rPr>
                <w:rFonts w:ascii="Times New Roman"/>
                <w:sz w:val="22"/>
                <w:szCs w:val="22"/>
              </w:rPr>
            </w:rPrChange>
          </w:rPr>
          <w:delText>d</w:delText>
        </w:r>
      </w:del>
      <w:r w:rsidRPr="00467ED3">
        <w:rPr>
          <w:rFonts w:ascii="Times New Roman"/>
          <w:b/>
          <w:bCs/>
          <w:sz w:val="22"/>
          <w:szCs w:val="22"/>
          <w:rPrChange w:id="42" w:author="旦二 星" w:date="2024-09-06T11:59:00Z" w16du:dateUtc="2024-09-06T02:59:00Z">
            <w:rPr>
              <w:rFonts w:ascii="Times New Roman"/>
              <w:sz w:val="22"/>
              <w:szCs w:val="22"/>
            </w:rPr>
          </w:rPrChange>
        </w:rPr>
        <w:t xml:space="preserve">entists </w:t>
      </w:r>
      <w:del w:id="43" w:author="旦二 星" w:date="2024-09-06T13:11:00Z" w16du:dateUtc="2024-09-06T04:11:00Z">
        <w:r w:rsidRPr="00467ED3" w:rsidDel="002A2896">
          <w:rPr>
            <w:rFonts w:ascii="Times New Roman"/>
            <w:b/>
            <w:bCs/>
            <w:sz w:val="22"/>
            <w:szCs w:val="22"/>
            <w:rPrChange w:id="44" w:author="旦二 星" w:date="2024-09-06T11:59:00Z" w16du:dateUtc="2024-09-06T02:59:00Z">
              <w:rPr>
                <w:rFonts w:ascii="Times New Roman"/>
                <w:sz w:val="22"/>
                <w:szCs w:val="22"/>
              </w:rPr>
            </w:rPrChange>
          </w:rPr>
          <w:delText xml:space="preserve">in </w:delText>
        </w:r>
      </w:del>
      <w:del w:id="45" w:author="旦二 星" w:date="2024-07-12T17:56:00Z" w16du:dateUtc="2024-07-12T08:56:00Z">
        <w:r w:rsidRPr="00467ED3" w:rsidDel="003D27C6">
          <w:rPr>
            <w:rFonts w:ascii="Times New Roman"/>
            <w:b/>
            <w:bCs/>
            <w:sz w:val="22"/>
            <w:szCs w:val="22"/>
            <w:rPrChange w:id="46" w:author="旦二 星" w:date="2024-09-06T11:59:00Z" w16du:dateUtc="2024-09-06T02:59:00Z">
              <w:rPr>
                <w:rFonts w:ascii="Times New Roman"/>
                <w:sz w:val="22"/>
                <w:szCs w:val="22"/>
              </w:rPr>
            </w:rPrChange>
          </w:rPr>
          <w:delText>o</w:delText>
        </w:r>
      </w:del>
      <w:del w:id="47" w:author="旦二 星" w:date="2024-09-06T13:11:00Z" w16du:dateUtc="2024-09-06T04:11:00Z">
        <w:r w:rsidRPr="00467ED3" w:rsidDel="002A2896">
          <w:rPr>
            <w:rFonts w:ascii="Times New Roman"/>
            <w:b/>
            <w:bCs/>
            <w:sz w:val="22"/>
            <w:szCs w:val="22"/>
            <w:rPrChange w:id="48" w:author="旦二 星" w:date="2024-09-06T11:59:00Z" w16du:dateUtc="2024-09-06T02:59:00Z">
              <w:rPr>
                <w:rFonts w:ascii="Times New Roman"/>
                <w:sz w:val="22"/>
                <w:szCs w:val="22"/>
              </w:rPr>
            </w:rPrChange>
          </w:rPr>
          <w:delText xml:space="preserve">lder </w:delText>
        </w:r>
      </w:del>
      <w:del w:id="49" w:author="旦二 星" w:date="2024-07-12T17:56:00Z" w16du:dateUtc="2024-07-12T08:56:00Z">
        <w:r w:rsidRPr="00467ED3" w:rsidDel="003D27C6">
          <w:rPr>
            <w:rFonts w:ascii="Times New Roman"/>
            <w:b/>
            <w:bCs/>
            <w:sz w:val="22"/>
            <w:szCs w:val="22"/>
            <w:rPrChange w:id="50" w:author="旦二 星" w:date="2024-09-06T11:59:00Z" w16du:dateUtc="2024-09-06T02:59:00Z">
              <w:rPr>
                <w:rFonts w:ascii="Times New Roman"/>
                <w:sz w:val="22"/>
                <w:szCs w:val="22"/>
              </w:rPr>
            </w:rPrChange>
          </w:rPr>
          <w:delText>p</w:delText>
        </w:r>
      </w:del>
      <w:del w:id="51" w:author="旦二 星" w:date="2024-09-06T13:11:00Z" w16du:dateUtc="2024-09-06T04:11:00Z">
        <w:r w:rsidRPr="00467ED3" w:rsidDel="002A2896">
          <w:rPr>
            <w:rFonts w:ascii="Times New Roman"/>
            <w:b/>
            <w:bCs/>
            <w:sz w:val="22"/>
            <w:szCs w:val="22"/>
            <w:rPrChange w:id="52" w:author="旦二 星" w:date="2024-09-06T11:59:00Z" w16du:dateUtc="2024-09-06T02:59:00Z">
              <w:rPr>
                <w:rFonts w:ascii="Times New Roman"/>
                <w:sz w:val="22"/>
                <w:szCs w:val="22"/>
              </w:rPr>
            </w:rPrChange>
          </w:rPr>
          <w:delText xml:space="preserve">eople </w:delText>
        </w:r>
      </w:del>
      <w:r w:rsidRPr="00467ED3">
        <w:rPr>
          <w:rFonts w:ascii="Times New Roman"/>
          <w:b/>
          <w:bCs/>
          <w:sz w:val="22"/>
          <w:szCs w:val="22"/>
          <w:rPrChange w:id="53" w:author="旦二 星" w:date="2024-09-06T11:59:00Z" w16du:dateUtc="2024-09-06T02:59:00Z">
            <w:rPr>
              <w:rFonts w:ascii="Times New Roman"/>
              <w:sz w:val="22"/>
              <w:szCs w:val="22"/>
            </w:rPr>
          </w:rPrChange>
        </w:rPr>
        <w:t xml:space="preserve">and </w:t>
      </w:r>
      <w:ins w:id="54" w:author="旦二 星" w:date="2024-09-06T13:12:00Z" w16du:dateUtc="2024-09-06T04:12:00Z">
        <w:r>
          <w:rPr>
            <w:rFonts w:ascii="Times New Roman" w:hint="eastAsia"/>
            <w:b/>
            <w:bCs/>
            <w:sz w:val="22"/>
            <w:szCs w:val="22"/>
          </w:rPr>
          <w:t xml:space="preserve">  </w:t>
        </w:r>
      </w:ins>
      <w:r w:rsidRPr="00467ED3">
        <w:rPr>
          <w:rFonts w:ascii="Times New Roman"/>
          <w:b/>
          <w:bCs/>
          <w:sz w:val="22"/>
          <w:szCs w:val="22"/>
          <w:rPrChange w:id="55" w:author="旦二 星" w:date="2024-09-06T11:59:00Z" w16du:dateUtc="2024-09-06T02:59:00Z">
            <w:rPr>
              <w:rFonts w:ascii="Times New Roman"/>
              <w:sz w:val="22"/>
              <w:szCs w:val="22"/>
            </w:rPr>
          </w:rPrChange>
        </w:rPr>
        <w:t xml:space="preserve">the </w:t>
      </w:r>
      <w:ins w:id="56" w:author="旦二 星" w:date="2024-07-12T17:56:00Z" w16du:dateUtc="2024-07-12T08:56:00Z">
        <w:r w:rsidRPr="00467ED3">
          <w:rPr>
            <w:rFonts w:ascii="Times New Roman"/>
            <w:b/>
            <w:bCs/>
            <w:sz w:val="22"/>
            <w:szCs w:val="22"/>
            <w:rPrChange w:id="57" w:author="旦二 星" w:date="2024-09-06T11:59:00Z" w16du:dateUtc="2024-09-06T02:59:00Z">
              <w:rPr>
                <w:rFonts w:ascii="Times New Roman"/>
                <w:sz w:val="22"/>
                <w:szCs w:val="22"/>
              </w:rPr>
            </w:rPrChange>
          </w:rPr>
          <w:t>Bedridden Status</w:t>
        </w:r>
      </w:ins>
      <w:del w:id="58" w:author="旦二 星" w:date="2024-07-12T17:56:00Z" w16du:dateUtc="2024-07-12T08:56:00Z">
        <w:r w:rsidRPr="00467ED3" w:rsidDel="003D27C6">
          <w:rPr>
            <w:rFonts w:ascii="Times New Roman"/>
            <w:b/>
            <w:bCs/>
            <w:sz w:val="22"/>
            <w:szCs w:val="22"/>
            <w:rPrChange w:id="59" w:author="旦二 星" w:date="2024-09-06T11:59:00Z" w16du:dateUtc="2024-09-06T02:59:00Z">
              <w:rPr>
                <w:rFonts w:ascii="Times New Roman"/>
                <w:sz w:val="22"/>
                <w:szCs w:val="22"/>
              </w:rPr>
            </w:rPrChange>
          </w:rPr>
          <w:delText>degree of care required</w:delText>
        </w:r>
      </w:del>
      <w:r w:rsidRPr="00467ED3">
        <w:rPr>
          <w:rFonts w:ascii="Times New Roman"/>
          <w:b/>
          <w:bCs/>
          <w:sz w:val="22"/>
          <w:szCs w:val="22"/>
          <w:rPrChange w:id="60" w:author="旦二 星" w:date="2024-09-06T11:59:00Z" w16du:dateUtc="2024-09-06T02:59:00Z">
            <w:rPr>
              <w:rFonts w:ascii="Times New Roman"/>
              <w:sz w:val="22"/>
              <w:szCs w:val="22"/>
            </w:rPr>
          </w:rPrChange>
        </w:rPr>
        <w:t xml:space="preserve"> after </w:t>
      </w:r>
      <w:ins w:id="61" w:author="旦二 星" w:date="2024-07-12T17:56:00Z" w16du:dateUtc="2024-07-12T08:56:00Z">
        <w:r w:rsidRPr="00467ED3">
          <w:rPr>
            <w:rFonts w:ascii="Times New Roman"/>
            <w:b/>
            <w:bCs/>
            <w:sz w:val="22"/>
            <w:szCs w:val="22"/>
            <w:rPrChange w:id="62" w:author="旦二 星" w:date="2024-09-06T11:59:00Z" w16du:dateUtc="2024-09-06T02:59:00Z">
              <w:rPr>
                <w:rFonts w:ascii="Times New Roman"/>
                <w:sz w:val="22"/>
                <w:szCs w:val="22"/>
              </w:rPr>
            </w:rPrChange>
          </w:rPr>
          <w:t>Three</w:t>
        </w:r>
      </w:ins>
      <w:del w:id="63" w:author="旦二 星" w:date="2024-07-12T17:56:00Z" w16du:dateUtc="2024-07-12T08:56:00Z">
        <w:r w:rsidRPr="00467ED3" w:rsidDel="003D27C6">
          <w:rPr>
            <w:rFonts w:ascii="Times New Roman"/>
            <w:b/>
            <w:bCs/>
            <w:sz w:val="22"/>
            <w:szCs w:val="22"/>
            <w:rPrChange w:id="64" w:author="旦二 星" w:date="2024-09-06T11:59:00Z" w16du:dateUtc="2024-09-06T02:59:00Z">
              <w:rPr>
                <w:rFonts w:ascii="Times New Roman"/>
                <w:sz w:val="22"/>
                <w:szCs w:val="22"/>
              </w:rPr>
            </w:rPrChange>
          </w:rPr>
          <w:delText>3</w:delText>
        </w:r>
      </w:del>
      <w:r w:rsidRPr="00467ED3">
        <w:rPr>
          <w:rFonts w:ascii="Times New Roman"/>
          <w:b/>
          <w:bCs/>
          <w:sz w:val="22"/>
          <w:szCs w:val="22"/>
          <w:rPrChange w:id="65" w:author="旦二 星" w:date="2024-09-06T11:59:00Z" w16du:dateUtc="2024-09-06T02:59:00Z">
            <w:rPr>
              <w:rFonts w:ascii="Times New Roman"/>
              <w:sz w:val="22"/>
              <w:szCs w:val="22"/>
            </w:rPr>
          </w:rPrChange>
        </w:rPr>
        <w:t xml:space="preserve"> </w:t>
      </w:r>
      <w:ins w:id="66" w:author="旦二 星" w:date="2024-07-12T17:56:00Z" w16du:dateUtc="2024-07-12T08:56:00Z">
        <w:r w:rsidRPr="00467ED3">
          <w:rPr>
            <w:rFonts w:ascii="Times New Roman"/>
            <w:b/>
            <w:bCs/>
            <w:sz w:val="22"/>
            <w:szCs w:val="22"/>
            <w:rPrChange w:id="67" w:author="旦二 星" w:date="2024-09-06T11:59:00Z" w16du:dateUtc="2024-09-06T02:59:00Z">
              <w:rPr>
                <w:rFonts w:ascii="Times New Roman"/>
                <w:sz w:val="22"/>
                <w:szCs w:val="22"/>
              </w:rPr>
            </w:rPrChange>
          </w:rPr>
          <w:t>Y</w:t>
        </w:r>
      </w:ins>
      <w:del w:id="68" w:author="旦二 星" w:date="2024-07-12T17:56:00Z" w16du:dateUtc="2024-07-12T08:56:00Z">
        <w:r w:rsidRPr="00467ED3" w:rsidDel="003D27C6">
          <w:rPr>
            <w:rFonts w:ascii="Times New Roman"/>
            <w:b/>
            <w:bCs/>
            <w:sz w:val="22"/>
            <w:szCs w:val="22"/>
            <w:rPrChange w:id="69" w:author="旦二 星" w:date="2024-09-06T11:59:00Z" w16du:dateUtc="2024-09-06T02:59:00Z">
              <w:rPr>
                <w:rFonts w:ascii="Times New Roman"/>
                <w:sz w:val="22"/>
                <w:szCs w:val="22"/>
              </w:rPr>
            </w:rPrChange>
          </w:rPr>
          <w:delText>y</w:delText>
        </w:r>
      </w:del>
      <w:r w:rsidRPr="00467ED3">
        <w:rPr>
          <w:rFonts w:ascii="Times New Roman"/>
          <w:b/>
          <w:bCs/>
          <w:sz w:val="22"/>
          <w:szCs w:val="22"/>
          <w:rPrChange w:id="70" w:author="旦二 星" w:date="2024-09-06T11:59:00Z" w16du:dateUtc="2024-09-06T02:59:00Z">
            <w:rPr>
              <w:rFonts w:ascii="Times New Roman"/>
              <w:sz w:val="22"/>
              <w:szCs w:val="22"/>
            </w:rPr>
          </w:rPrChange>
        </w:rPr>
        <w:t>ears</w:t>
      </w:r>
      <w:ins w:id="71" w:author="旦二 星" w:date="2024-09-06T13:11:00Z" w16du:dateUtc="2024-09-06T04:11:00Z">
        <w:r w:rsidRPr="002A2896">
          <w:rPr>
            <w:rFonts w:ascii="Times New Roman"/>
            <w:b/>
            <w:bCs/>
            <w:sz w:val="22"/>
            <w:szCs w:val="22"/>
          </w:rPr>
          <w:t xml:space="preserve"> </w:t>
        </w:r>
        <w:r w:rsidRPr="00A10FEC">
          <w:rPr>
            <w:rFonts w:ascii="Times New Roman"/>
            <w:b/>
            <w:bCs/>
            <w:sz w:val="22"/>
            <w:szCs w:val="22"/>
          </w:rPr>
          <w:t>in Older People</w:t>
        </w:r>
      </w:ins>
    </w:p>
    <w:p w14:paraId="4984E085" w14:textId="77777777" w:rsidR="002A2896" w:rsidRPr="00467ED3" w:rsidRDefault="002A2896" w:rsidP="00467ED3">
      <w:pPr>
        <w:rPr>
          <w:rFonts w:ascii="Times New Roman"/>
          <w:b/>
          <w:bCs/>
          <w:sz w:val="22"/>
          <w:szCs w:val="22"/>
          <w:rPrChange w:id="72" w:author="旦二 星" w:date="2024-09-06T11:59:00Z" w16du:dateUtc="2024-09-06T02:59:00Z">
            <w:rPr>
              <w:rFonts w:ascii="Times New Roman"/>
              <w:sz w:val="22"/>
              <w:szCs w:val="22"/>
            </w:rPr>
          </w:rPrChange>
        </w:rPr>
      </w:pPr>
    </w:p>
    <w:p w14:paraId="09A62503" w14:textId="6E7622E2" w:rsidR="002A2896" w:rsidRPr="00467ED3" w:rsidDel="0081124F" w:rsidRDefault="002A2896">
      <w:pPr>
        <w:rPr>
          <w:del w:id="73" w:author="旦二 星" w:date="2024-09-16T15:15:00Z" w16du:dateUtc="2024-09-16T06:15:00Z"/>
          <w:rFonts w:ascii="Times New Roman"/>
          <w:b/>
          <w:bCs/>
          <w:sz w:val="22"/>
          <w:szCs w:val="22"/>
          <w:rPrChange w:id="74" w:author="旦二 星" w:date="2024-09-06T11:59:00Z" w16du:dateUtc="2024-09-06T02:59:00Z">
            <w:rPr>
              <w:del w:id="75" w:author="旦二 星" w:date="2024-09-16T15:15:00Z" w16du:dateUtc="2024-09-16T06:15:00Z"/>
              <w:rFonts w:ascii="Times New Roman"/>
              <w:sz w:val="22"/>
              <w:szCs w:val="22"/>
            </w:rPr>
          </w:rPrChange>
        </w:rPr>
        <w:pPrChange w:id="76" w:author="旦二 星" w:date="2024-09-06T11:59:00Z" w16du:dateUtc="2024-09-06T02:59:00Z">
          <w:pPr>
            <w:tabs>
              <w:tab w:val="left" w:pos="1776"/>
            </w:tabs>
          </w:pPr>
        </w:pPrChange>
      </w:pPr>
      <w:del w:id="77" w:author="旦二 星" w:date="2024-09-16T15:15:00Z" w16du:dateUtc="2024-09-16T06:15:00Z">
        <w:r w:rsidRPr="00467ED3" w:rsidDel="0081124F">
          <w:rPr>
            <w:rFonts w:ascii="Times New Roman"/>
            <w:b/>
            <w:bCs/>
            <w:sz w:val="22"/>
            <w:szCs w:val="22"/>
            <w:rPrChange w:id="78" w:author="旦二 星" w:date="2024-09-06T11:59:00Z" w16du:dateUtc="2024-09-06T02:59:00Z">
              <w:rPr>
                <w:rFonts w:ascii="Times New Roman"/>
                <w:sz w:val="22"/>
                <w:szCs w:val="22"/>
              </w:rPr>
            </w:rPrChange>
          </w:rPr>
          <w:delText>Tanji Hoshi Tokyo Metropolitan University</w:delText>
        </w:r>
        <w:r w:rsidRPr="00467ED3" w:rsidDel="0081124F">
          <w:rPr>
            <w:rFonts w:ascii="Times New Roman" w:hint="eastAsia"/>
            <w:b/>
            <w:bCs/>
            <w:sz w:val="22"/>
            <w:szCs w:val="22"/>
            <w:rPrChange w:id="79" w:author="旦二 星" w:date="2024-09-06T11:59:00Z" w16du:dateUtc="2024-09-06T02:59:00Z">
              <w:rPr>
                <w:rFonts w:ascii="Times New Roman" w:hint="eastAsia"/>
                <w:sz w:val="22"/>
                <w:szCs w:val="22"/>
              </w:rPr>
            </w:rPrChange>
          </w:rPr>
          <w:delText xml:space="preserve">　</w:delText>
        </w:r>
      </w:del>
    </w:p>
    <w:p w14:paraId="45E69DA2" w14:textId="571BA39C" w:rsidR="002A2896" w:rsidRPr="00467ED3" w:rsidDel="0081124F" w:rsidRDefault="002A2896">
      <w:pPr>
        <w:rPr>
          <w:del w:id="80" w:author="旦二 星" w:date="2024-09-16T15:15:00Z" w16du:dateUtc="2024-09-16T06:15:00Z"/>
          <w:rFonts w:ascii="Times New Roman"/>
          <w:b/>
          <w:bCs/>
          <w:sz w:val="22"/>
          <w:szCs w:val="22"/>
          <w:rPrChange w:id="81" w:author="旦二 星" w:date="2024-09-06T11:59:00Z" w16du:dateUtc="2024-09-06T02:59:00Z">
            <w:rPr>
              <w:del w:id="82" w:author="旦二 星" w:date="2024-09-16T15:15:00Z" w16du:dateUtc="2024-09-16T06:15:00Z"/>
              <w:rFonts w:ascii="Times New Roman"/>
              <w:sz w:val="22"/>
              <w:szCs w:val="22"/>
            </w:rPr>
          </w:rPrChange>
        </w:rPr>
        <w:pPrChange w:id="83" w:author="旦二 星" w:date="2024-09-06T11:59:00Z" w16du:dateUtc="2024-09-06T02:59:00Z">
          <w:pPr>
            <w:tabs>
              <w:tab w:val="left" w:pos="1776"/>
            </w:tabs>
          </w:pPr>
        </w:pPrChange>
      </w:pPr>
      <w:del w:id="84" w:author="旦二 星" w:date="2024-09-16T15:15:00Z" w16du:dateUtc="2024-09-16T06:15:00Z">
        <w:r w:rsidRPr="00467ED3" w:rsidDel="0081124F">
          <w:rPr>
            <w:rFonts w:ascii="Times New Roman"/>
            <w:b/>
            <w:bCs/>
            <w:sz w:val="22"/>
            <w:szCs w:val="22"/>
            <w:rPrChange w:id="85" w:author="旦二 星" w:date="2024-09-06T11:59:00Z" w16du:dateUtc="2024-09-06T02:59:00Z">
              <w:rPr>
                <w:rFonts w:ascii="Times New Roman"/>
                <w:sz w:val="22"/>
                <w:szCs w:val="22"/>
              </w:rPr>
            </w:rPrChange>
          </w:rPr>
          <w:delText>star@onyx.dti.ne.jp</w:delText>
        </w:r>
      </w:del>
    </w:p>
    <w:bookmarkEnd w:id="1"/>
    <w:p w14:paraId="3B3A3CDF" w14:textId="53DBD49F" w:rsidR="002A2896" w:rsidDel="0081124F" w:rsidRDefault="002A2896">
      <w:pPr>
        <w:rPr>
          <w:del w:id="86" w:author="旦二 星" w:date="2024-07-09T16:00:00Z" w16du:dateUtc="2024-07-09T07:00:00Z"/>
          <w:rFonts w:eastAsiaTheme="minorEastAsia"/>
          <w:spacing w:val="-2"/>
        </w:rPr>
      </w:pPr>
    </w:p>
    <w:p w14:paraId="14C76B58" w14:textId="77777777" w:rsidR="002A2896" w:rsidRPr="00467ED3" w:rsidDel="00F60CF3" w:rsidRDefault="002A2896">
      <w:pPr>
        <w:rPr>
          <w:del w:id="87" w:author="旦二 星" w:date="2024-07-09T16:00:00Z" w16du:dateUtc="2024-07-09T07:00:00Z"/>
          <w:rFonts w:ascii="Times New Roman" w:eastAsiaTheme="minorEastAsia"/>
          <w:spacing w:val="-2"/>
          <w:sz w:val="22"/>
          <w:szCs w:val="22"/>
          <w:rPrChange w:id="88" w:author="旦二 星" w:date="2024-09-06T12:00:00Z" w16du:dateUtc="2024-09-06T03:00:00Z">
            <w:rPr>
              <w:del w:id="89" w:author="旦二 星" w:date="2024-07-09T16:00:00Z" w16du:dateUtc="2024-07-09T07:00:00Z"/>
              <w:rFonts w:ascii="ＭＳ 明朝" w:eastAsiaTheme="minorEastAsia" w:hAnsi="ＭＳ 明朝" w:cs="ＭＳ 明朝"/>
              <w:b/>
              <w:bCs/>
              <w:spacing w:val="-2"/>
              <w:sz w:val="22"/>
              <w:szCs w:val="22"/>
            </w:rPr>
          </w:rPrChange>
        </w:rPr>
        <w:pPrChange w:id="90" w:author="旦二 星" w:date="2024-09-06T11:59:00Z" w16du:dateUtc="2024-09-06T02:59:00Z">
          <w:pPr>
            <w:pStyle w:val="NormalWeb"/>
          </w:pPr>
        </w:pPrChange>
      </w:pPr>
      <w:del w:id="91" w:author="旦二 星" w:date="2024-07-09T16:00:00Z" w16du:dateUtc="2024-07-09T07:00:00Z">
        <w:r w:rsidRPr="00467ED3" w:rsidDel="00CC6A1F">
          <w:rPr>
            <w:rFonts w:ascii="Times New Roman" w:hint="eastAsia"/>
            <w:spacing w:val="-2"/>
            <w:sz w:val="22"/>
            <w:szCs w:val="22"/>
            <w:rPrChange w:id="92" w:author="旦二 星" w:date="2024-09-06T12:00:00Z" w16du:dateUtc="2024-09-06T03:00:00Z">
              <w:rPr>
                <w:rFonts w:hint="eastAsia"/>
                <w:b/>
                <w:bCs/>
                <w:spacing w:val="-2"/>
                <w:sz w:val="22"/>
                <w:szCs w:val="22"/>
              </w:rPr>
            </w:rPrChange>
          </w:rPr>
          <w:delText>要約</w:delText>
        </w:r>
      </w:del>
    </w:p>
    <w:p w14:paraId="416DCA50" w14:textId="77777777" w:rsidR="002A2896" w:rsidRPr="00467ED3" w:rsidDel="00CC6A1F" w:rsidRDefault="002A2896">
      <w:pPr>
        <w:rPr>
          <w:del w:id="93" w:author="旦二 星" w:date="2024-07-09T16:00:00Z" w16du:dateUtc="2024-07-09T07:00:00Z"/>
          <w:rFonts w:ascii="Times New Roman"/>
          <w:sz w:val="22"/>
          <w:szCs w:val="22"/>
        </w:rPr>
      </w:pPr>
      <w:del w:id="94" w:author="旦二 星" w:date="2024-07-09T16:00:00Z" w16du:dateUtc="2024-07-09T07:00:00Z">
        <w:r w:rsidRPr="00467ED3" w:rsidDel="00CC6A1F">
          <w:rPr>
            <w:rFonts w:ascii="Times New Roman"/>
            <w:sz w:val="22"/>
            <w:szCs w:val="22"/>
          </w:rPr>
          <w:delText>本研究は、内科医とかかりつけ歯科医の存在による</w:delText>
        </w:r>
        <w:r w:rsidRPr="00467ED3" w:rsidDel="00CC6A1F">
          <w:rPr>
            <w:rFonts w:ascii="Times New Roman"/>
            <w:sz w:val="22"/>
            <w:szCs w:val="22"/>
          </w:rPr>
          <w:delText>3</w:delText>
        </w:r>
        <w:r w:rsidRPr="00467ED3" w:rsidDel="00CC6A1F">
          <w:rPr>
            <w:rFonts w:ascii="Times New Roman"/>
            <w:sz w:val="22"/>
            <w:szCs w:val="22"/>
          </w:rPr>
          <w:delText>年後の要介護度との因果構造を明らかにすることを目的とする。</w:delText>
        </w:r>
        <w:r w:rsidRPr="00467ED3" w:rsidDel="00CC6A1F">
          <w:rPr>
            <w:rFonts w:ascii="Times New Roman"/>
            <w:sz w:val="22"/>
            <w:szCs w:val="22"/>
          </w:rPr>
          <w:delText>2001</w:delText>
        </w:r>
        <w:r w:rsidRPr="00467ED3" w:rsidDel="00CC6A1F">
          <w:rPr>
            <w:rFonts w:ascii="Times New Roman"/>
            <w:sz w:val="22"/>
            <w:szCs w:val="22"/>
          </w:rPr>
          <w:delText>年</w:delText>
        </w:r>
        <w:r w:rsidRPr="00467ED3" w:rsidDel="00CC6A1F">
          <w:rPr>
            <w:rFonts w:ascii="Times New Roman"/>
            <w:sz w:val="22"/>
            <w:szCs w:val="22"/>
          </w:rPr>
          <w:delText>9</w:delText>
        </w:r>
        <w:r w:rsidRPr="00467ED3" w:rsidDel="00CC6A1F">
          <w:rPr>
            <w:rFonts w:ascii="Times New Roman"/>
            <w:sz w:val="22"/>
            <w:szCs w:val="22"/>
          </w:rPr>
          <w:delText>月、東京近郊の高齢者</w:delText>
        </w:r>
        <w:r w:rsidRPr="00467ED3" w:rsidDel="00CC6A1F">
          <w:rPr>
            <w:rFonts w:ascii="Times New Roman"/>
            <w:sz w:val="22"/>
            <w:szCs w:val="22"/>
          </w:rPr>
          <w:delText>16,462</w:delText>
        </w:r>
        <w:r w:rsidRPr="00467ED3" w:rsidDel="00CC6A1F">
          <w:rPr>
            <w:rFonts w:ascii="Times New Roman"/>
            <w:sz w:val="22"/>
            <w:szCs w:val="22"/>
          </w:rPr>
          <w:delText>人を対象に、郵送による自記式アンケートを実施した。コホート研究として</w:delText>
        </w:r>
        <w:r w:rsidRPr="00467ED3" w:rsidDel="00CC6A1F">
          <w:rPr>
            <w:rFonts w:ascii="Times New Roman"/>
            <w:sz w:val="22"/>
            <w:szCs w:val="22"/>
          </w:rPr>
          <w:delText>3</w:delText>
        </w:r>
        <w:r w:rsidRPr="00467ED3" w:rsidDel="00CC6A1F">
          <w:rPr>
            <w:rFonts w:ascii="Times New Roman"/>
            <w:sz w:val="22"/>
            <w:szCs w:val="22"/>
          </w:rPr>
          <w:delText>年間で</w:delText>
        </w:r>
        <w:r w:rsidRPr="00467ED3" w:rsidDel="00CC6A1F">
          <w:rPr>
            <w:rFonts w:ascii="Times New Roman"/>
            <w:sz w:val="22"/>
            <w:szCs w:val="22"/>
          </w:rPr>
          <w:delText>2</w:delText>
        </w:r>
        <w:r w:rsidRPr="00467ED3" w:rsidDel="00CC6A1F">
          <w:rPr>
            <w:rFonts w:ascii="Times New Roman"/>
            <w:sz w:val="22"/>
            <w:szCs w:val="22"/>
          </w:rPr>
          <w:delText>回調査し</w:delText>
        </w:r>
        <w:r w:rsidRPr="00467ED3" w:rsidDel="00CC6A1F">
          <w:rPr>
            <w:rFonts w:ascii="Times New Roman"/>
            <w:sz w:val="22"/>
            <w:szCs w:val="22"/>
          </w:rPr>
          <w:delText>8,162</w:delText>
        </w:r>
        <w:r w:rsidRPr="00467ED3" w:rsidDel="00CC6A1F">
          <w:rPr>
            <w:rFonts w:ascii="Times New Roman"/>
            <w:sz w:val="22"/>
            <w:szCs w:val="22"/>
          </w:rPr>
          <w:delText>人の</w:delText>
        </w:r>
        <w:r w:rsidRPr="00467ED3" w:rsidDel="00CC6A1F">
          <w:rPr>
            <w:rFonts w:ascii="Times New Roman"/>
            <w:sz w:val="22"/>
            <w:szCs w:val="22"/>
          </w:rPr>
          <w:delText>3</w:delText>
        </w:r>
        <w:r w:rsidRPr="00467ED3" w:rsidDel="00CC6A1F">
          <w:rPr>
            <w:rFonts w:ascii="Times New Roman"/>
            <w:sz w:val="22"/>
            <w:szCs w:val="22"/>
          </w:rPr>
          <w:delText>年後の要介護度を追跡した。その結果、かかりつけ歯医者だけを持てる背景は、</w:delText>
        </w:r>
        <w:r w:rsidRPr="00467ED3" w:rsidDel="00CC6A1F">
          <w:rPr>
            <w:rFonts w:ascii="Times New Roman"/>
            <w:sz w:val="22"/>
            <w:szCs w:val="22"/>
          </w:rPr>
          <w:delText>”</w:delText>
        </w:r>
        <w:r w:rsidRPr="00467ED3" w:rsidDel="00CC6A1F">
          <w:rPr>
            <w:rFonts w:ascii="Times New Roman"/>
            <w:sz w:val="22"/>
            <w:szCs w:val="22"/>
          </w:rPr>
          <w:delText>社会経済要因</w:delText>
        </w:r>
        <w:r w:rsidRPr="00467ED3" w:rsidDel="00CC6A1F">
          <w:rPr>
            <w:rFonts w:ascii="Times New Roman"/>
            <w:sz w:val="22"/>
            <w:szCs w:val="22"/>
          </w:rPr>
          <w:delText>”(“”</w:delText>
        </w:r>
        <w:r w:rsidRPr="00467ED3" w:rsidDel="00CC6A1F">
          <w:rPr>
            <w:rFonts w:ascii="Times New Roman"/>
            <w:sz w:val="22"/>
            <w:szCs w:val="22"/>
          </w:rPr>
          <w:delText>潜在変数を示す</w:delText>
        </w:r>
        <w:r w:rsidRPr="00467ED3" w:rsidDel="00CC6A1F">
          <w:rPr>
            <w:rFonts w:ascii="Times New Roman"/>
            <w:sz w:val="22"/>
            <w:szCs w:val="22"/>
          </w:rPr>
          <w:delText>)</w:delText>
        </w:r>
        <w:r w:rsidRPr="00467ED3" w:rsidDel="00CC6A1F">
          <w:rPr>
            <w:rFonts w:ascii="Times New Roman"/>
            <w:sz w:val="22"/>
            <w:szCs w:val="22"/>
          </w:rPr>
          <w:delText>が基盤となり、</w:delText>
        </w:r>
        <w:r w:rsidRPr="00467ED3" w:rsidDel="00CC6A1F">
          <w:rPr>
            <w:rFonts w:ascii="Times New Roman"/>
            <w:sz w:val="22"/>
            <w:szCs w:val="22"/>
          </w:rPr>
          <w:delText>”</w:delText>
        </w:r>
        <w:r w:rsidRPr="00467ED3" w:rsidDel="00CC6A1F">
          <w:rPr>
            <w:rFonts w:ascii="Times New Roman"/>
            <w:sz w:val="22"/>
            <w:szCs w:val="22"/>
          </w:rPr>
          <w:delText>生活習慣と食得点</w:delText>
        </w:r>
        <w:r w:rsidRPr="00467ED3" w:rsidDel="00CC6A1F">
          <w:rPr>
            <w:rFonts w:ascii="Times New Roman"/>
            <w:sz w:val="22"/>
            <w:szCs w:val="22"/>
          </w:rPr>
          <w:delText>”</w:delText>
        </w:r>
        <w:r w:rsidRPr="00467ED3" w:rsidDel="00CC6A1F">
          <w:rPr>
            <w:rFonts w:ascii="Times New Roman"/>
            <w:sz w:val="22"/>
            <w:szCs w:val="22"/>
          </w:rPr>
          <w:delText>が好ましく</w:delText>
        </w:r>
        <w:r w:rsidRPr="00467ED3" w:rsidDel="00CC6A1F">
          <w:rPr>
            <w:rFonts w:ascii="Times New Roman"/>
            <w:sz w:val="22"/>
            <w:szCs w:val="22"/>
          </w:rPr>
          <w:delText>”</w:delText>
        </w:r>
        <w:r w:rsidRPr="00467ED3" w:rsidDel="00CC6A1F">
          <w:rPr>
            <w:rFonts w:ascii="Times New Roman"/>
            <w:sz w:val="22"/>
            <w:szCs w:val="22"/>
          </w:rPr>
          <w:delText>健康</w:delText>
        </w:r>
        <w:r w:rsidRPr="00467ED3" w:rsidDel="00CC6A1F">
          <w:rPr>
            <w:rFonts w:ascii="Times New Roman"/>
            <w:sz w:val="22"/>
            <w:szCs w:val="22"/>
          </w:rPr>
          <w:delText>3</w:delText>
        </w:r>
        <w:r w:rsidRPr="00467ED3" w:rsidDel="00CC6A1F">
          <w:rPr>
            <w:rFonts w:ascii="Times New Roman"/>
            <w:sz w:val="22"/>
            <w:szCs w:val="22"/>
          </w:rPr>
          <w:delText>要因</w:delText>
        </w:r>
        <w:r w:rsidRPr="00467ED3" w:rsidDel="00CC6A1F">
          <w:rPr>
            <w:rFonts w:ascii="Times New Roman"/>
            <w:sz w:val="22"/>
            <w:szCs w:val="22"/>
          </w:rPr>
          <w:delText>”</w:delText>
        </w:r>
        <w:r w:rsidRPr="00467ED3" w:rsidDel="00CC6A1F">
          <w:rPr>
            <w:rFonts w:ascii="Times New Roman"/>
            <w:sz w:val="22"/>
            <w:szCs w:val="22"/>
          </w:rPr>
          <w:delText>も好ましくなり「治療疾患数」も少なく、結果的に</w:delText>
        </w:r>
        <w:r w:rsidRPr="00467ED3" w:rsidDel="00CC6A1F">
          <w:rPr>
            <w:rFonts w:ascii="Times New Roman"/>
            <w:sz w:val="22"/>
            <w:szCs w:val="22"/>
          </w:rPr>
          <w:delText>3</w:delText>
        </w:r>
        <w:r w:rsidRPr="00467ED3" w:rsidDel="00CC6A1F">
          <w:rPr>
            <w:rFonts w:ascii="Times New Roman"/>
            <w:sz w:val="22"/>
            <w:szCs w:val="22"/>
          </w:rPr>
          <w:delText>年後の「要介護度」を維持させる因果構造が明確にされたことが新規性である。「要介護度」を規定する最も大きな要因は、</w:delText>
        </w:r>
        <w:r w:rsidRPr="00467ED3" w:rsidDel="00CC6A1F">
          <w:rPr>
            <w:rFonts w:ascii="Times New Roman"/>
            <w:sz w:val="22"/>
            <w:szCs w:val="22"/>
          </w:rPr>
          <w:delText>3</w:delText>
        </w:r>
        <w:r w:rsidRPr="00467ED3" w:rsidDel="00CC6A1F">
          <w:rPr>
            <w:rFonts w:ascii="Times New Roman"/>
            <w:sz w:val="22"/>
            <w:szCs w:val="22"/>
          </w:rPr>
          <w:delText>年前の要介護度であり、その寄与度は</w:delText>
        </w:r>
        <w:r w:rsidRPr="00467ED3" w:rsidDel="00CC6A1F">
          <w:rPr>
            <w:rFonts w:ascii="Times New Roman"/>
            <w:sz w:val="22"/>
            <w:szCs w:val="22"/>
          </w:rPr>
          <w:delText>85.4%(0.41/0.48)</w:delText>
        </w:r>
        <w:r w:rsidRPr="00467ED3" w:rsidDel="00CC6A1F">
          <w:rPr>
            <w:rFonts w:ascii="Times New Roman"/>
            <w:sz w:val="22"/>
            <w:szCs w:val="22"/>
          </w:rPr>
          <w:delText>であった。要介護予防に対する、</w:delText>
        </w:r>
        <w:r w:rsidRPr="00467ED3" w:rsidDel="00CC6A1F">
          <w:rPr>
            <w:rFonts w:ascii="Times New Roman"/>
            <w:color w:val="0E101A"/>
            <w:sz w:val="22"/>
            <w:szCs w:val="22"/>
          </w:rPr>
          <w:delText>「医師ないし歯科医師」と</w:delText>
        </w:r>
        <w:r w:rsidRPr="00467ED3" w:rsidDel="00CC6A1F">
          <w:rPr>
            <w:rFonts w:ascii="Times New Roman"/>
            <w:sz w:val="22"/>
            <w:szCs w:val="22"/>
          </w:rPr>
          <w:delText>「治療疾患数」との関連は、</w:delText>
        </w:r>
        <w:r w:rsidRPr="00467ED3" w:rsidDel="00CC6A1F">
          <w:rPr>
            <w:rFonts w:ascii="Times New Roman"/>
            <w:sz w:val="22"/>
            <w:szCs w:val="22"/>
          </w:rPr>
          <w:delText>”</w:delText>
        </w:r>
        <w:r w:rsidRPr="00467ED3" w:rsidDel="00CC6A1F">
          <w:rPr>
            <w:rFonts w:ascii="Times New Roman"/>
            <w:sz w:val="22"/>
            <w:szCs w:val="22"/>
          </w:rPr>
          <w:delText>社会経済的要因</w:delText>
        </w:r>
        <w:r w:rsidRPr="00467ED3" w:rsidDel="00CC6A1F">
          <w:rPr>
            <w:rFonts w:ascii="Times New Roman"/>
            <w:sz w:val="22"/>
            <w:szCs w:val="22"/>
          </w:rPr>
          <w:delText>”</w:delText>
        </w:r>
        <w:r w:rsidRPr="00467ED3" w:rsidDel="00CC6A1F">
          <w:rPr>
            <w:rFonts w:ascii="Times New Roman"/>
            <w:sz w:val="22"/>
            <w:szCs w:val="22"/>
          </w:rPr>
          <w:delText>と</w:delText>
        </w:r>
        <w:r w:rsidRPr="00467ED3" w:rsidDel="00CC6A1F">
          <w:rPr>
            <w:rFonts w:ascii="Times New Roman"/>
            <w:sz w:val="22"/>
            <w:szCs w:val="22"/>
          </w:rPr>
          <w:delText>”</w:delText>
        </w:r>
        <w:r w:rsidRPr="00467ED3" w:rsidDel="00CC6A1F">
          <w:rPr>
            <w:rFonts w:ascii="Times New Roman"/>
            <w:sz w:val="22"/>
            <w:szCs w:val="22"/>
          </w:rPr>
          <w:delText>生活習慣と食得点</w:delText>
        </w:r>
        <w:r w:rsidRPr="00467ED3" w:rsidDel="00CC6A1F">
          <w:rPr>
            <w:rFonts w:ascii="Times New Roman"/>
            <w:sz w:val="22"/>
            <w:szCs w:val="22"/>
          </w:rPr>
          <w:delText>”</w:delText>
        </w:r>
        <w:r w:rsidRPr="00467ED3" w:rsidDel="00CC6A1F">
          <w:rPr>
            <w:rFonts w:ascii="Times New Roman"/>
            <w:sz w:val="22"/>
            <w:szCs w:val="22"/>
          </w:rPr>
          <w:delText>それに、</w:delText>
        </w:r>
        <w:r w:rsidRPr="00467ED3" w:rsidDel="00CC6A1F">
          <w:rPr>
            <w:rFonts w:ascii="Times New Roman"/>
            <w:sz w:val="22"/>
            <w:szCs w:val="22"/>
          </w:rPr>
          <w:delText>”</w:delText>
        </w:r>
        <w:r w:rsidRPr="00467ED3" w:rsidDel="00CC6A1F">
          <w:rPr>
            <w:rFonts w:ascii="Times New Roman"/>
            <w:sz w:val="22"/>
            <w:szCs w:val="22"/>
          </w:rPr>
          <w:delText>健康</w:delText>
        </w:r>
        <w:r w:rsidRPr="00467ED3" w:rsidDel="00CC6A1F">
          <w:rPr>
            <w:rFonts w:ascii="Times New Roman"/>
            <w:sz w:val="22"/>
            <w:szCs w:val="22"/>
          </w:rPr>
          <w:delText>3</w:delText>
        </w:r>
        <w:r w:rsidRPr="00467ED3" w:rsidDel="00CC6A1F">
          <w:rPr>
            <w:rFonts w:ascii="Times New Roman"/>
            <w:sz w:val="22"/>
            <w:szCs w:val="22"/>
          </w:rPr>
          <w:delText>要因</w:delText>
        </w:r>
        <w:r w:rsidRPr="00467ED3" w:rsidDel="00CC6A1F">
          <w:rPr>
            <w:rFonts w:ascii="Times New Roman"/>
            <w:sz w:val="22"/>
            <w:szCs w:val="22"/>
          </w:rPr>
          <w:delText>”</w:delText>
        </w:r>
        <w:r w:rsidRPr="00467ED3" w:rsidDel="00CC6A1F">
          <w:rPr>
            <w:rFonts w:ascii="Times New Roman"/>
            <w:sz w:val="22"/>
            <w:szCs w:val="22"/>
          </w:rPr>
          <w:delText>が交絡要因であることが示された。要介護予防に対する</w:delText>
        </w:r>
        <w:r w:rsidRPr="00467ED3" w:rsidDel="00CC6A1F">
          <w:rPr>
            <w:rFonts w:ascii="Times New Roman"/>
            <w:color w:val="0E101A"/>
            <w:sz w:val="22"/>
            <w:szCs w:val="22"/>
          </w:rPr>
          <w:delText>「医師ないし歯科医師」の総合効果は「社会経済要因」効果の</w:delText>
        </w:r>
        <w:r w:rsidRPr="00467ED3" w:rsidDel="00CC6A1F">
          <w:rPr>
            <w:rFonts w:ascii="Times New Roman"/>
            <w:color w:val="0E101A"/>
            <w:sz w:val="22"/>
            <w:szCs w:val="22"/>
          </w:rPr>
          <w:delText>31.6%</w:delText>
        </w:r>
        <w:r w:rsidRPr="00467ED3" w:rsidDel="00CC6A1F">
          <w:rPr>
            <w:rFonts w:ascii="Times New Roman"/>
            <w:color w:val="0E101A"/>
            <w:sz w:val="22"/>
            <w:szCs w:val="22"/>
          </w:rPr>
          <w:delText>を占めていた。要介護度を予防する上で、制御できにくい社会経済要因よりも、制御可能であるかかりつけ歯科医師の存在に注目すべきである。「要介護度」の</w:delText>
        </w:r>
        <w:r w:rsidRPr="00467ED3" w:rsidDel="00CC6A1F">
          <w:rPr>
            <w:rFonts w:ascii="Times New Roman"/>
            <w:color w:val="0E101A"/>
            <w:sz w:val="22"/>
            <w:szCs w:val="22"/>
          </w:rPr>
          <w:delText>48</w:delText>
        </w:r>
        <w:r w:rsidRPr="00467ED3" w:rsidDel="00CC6A1F">
          <w:rPr>
            <w:rFonts w:ascii="Times New Roman"/>
            <w:sz w:val="22"/>
            <w:szCs w:val="22"/>
          </w:rPr>
          <w:delText>%</w:delText>
        </w:r>
        <w:r w:rsidRPr="00467ED3" w:rsidDel="00CC6A1F">
          <w:rPr>
            <w:rFonts w:ascii="Times New Roman"/>
            <w:sz w:val="22"/>
            <w:szCs w:val="22"/>
          </w:rPr>
          <w:delText>を説明できた。今後の研究課題は、介入研究による因果構造を明らかにすることです。</w:delText>
        </w:r>
      </w:del>
    </w:p>
    <w:p w14:paraId="2BF73382" w14:textId="77777777" w:rsidR="002A2896" w:rsidRPr="00467ED3" w:rsidDel="00F60CF3" w:rsidRDefault="002A2896">
      <w:pPr>
        <w:rPr>
          <w:del w:id="95" w:author="旦二 星" w:date="2024-08-03T18:13:00Z" w16du:dateUtc="2024-08-03T09:13:00Z"/>
          <w:rStyle w:val="Strong"/>
          <w:rFonts w:ascii="Times New Roman" w:eastAsiaTheme="minorEastAsia"/>
          <w:b w:val="0"/>
          <w:bCs w:val="0"/>
          <w:sz w:val="22"/>
          <w:szCs w:val="22"/>
          <w:rPrChange w:id="96" w:author="旦二 星" w:date="2024-09-06T12:00:00Z" w16du:dateUtc="2024-09-06T03:00:00Z">
            <w:rPr>
              <w:del w:id="97" w:author="旦二 星" w:date="2024-08-03T18:13:00Z" w16du:dateUtc="2024-08-03T09:13:00Z"/>
              <w:rStyle w:val="Strong"/>
              <w:rFonts w:ascii="ＭＳ 明朝" w:eastAsiaTheme="minorEastAsia"/>
              <w:sz w:val="18"/>
              <w:szCs w:val="18"/>
            </w:rPr>
          </w:rPrChange>
        </w:rPr>
        <w:pPrChange w:id="98" w:author="旦二 星" w:date="2024-09-06T11:59:00Z" w16du:dateUtc="2024-09-06T02:59:00Z">
          <w:pPr>
            <w:pStyle w:val="NormalWeb"/>
          </w:pPr>
        </w:pPrChange>
      </w:pPr>
      <w:del w:id="99" w:author="旦二 星" w:date="2024-07-09T16:00:00Z" w16du:dateUtc="2024-07-09T07:00:00Z">
        <w:r w:rsidRPr="00467ED3" w:rsidDel="00CC6A1F">
          <w:rPr>
            <w:rStyle w:val="Strong"/>
            <w:rFonts w:ascii="Times New Roman" w:eastAsiaTheme="minorEastAsia"/>
            <w:b w:val="0"/>
            <w:bCs w:val="0"/>
            <w:sz w:val="22"/>
            <w:szCs w:val="22"/>
            <w:rPrChange w:id="100" w:author="旦二 星" w:date="2024-09-06T12:00:00Z" w16du:dateUtc="2024-09-06T03:00:00Z">
              <w:rPr>
                <w:rStyle w:val="Strong"/>
                <w:rFonts w:eastAsiaTheme="minorEastAsia"/>
              </w:rPr>
            </w:rPrChange>
          </w:rPr>
          <w:delText xml:space="preserve">Abstract </w:delText>
        </w:r>
      </w:del>
      <w:del w:id="101" w:author="旦二 星" w:date="2024-08-03T18:13:00Z" w16du:dateUtc="2024-08-03T09:13:00Z">
        <w:r w:rsidRPr="00467ED3" w:rsidDel="00F60CF3">
          <w:rPr>
            <w:rStyle w:val="Strong"/>
            <w:rFonts w:ascii="Times New Roman" w:eastAsiaTheme="minorEastAsia"/>
            <w:b w:val="0"/>
            <w:bCs w:val="0"/>
            <w:sz w:val="22"/>
            <w:szCs w:val="22"/>
            <w:rPrChange w:id="102" w:author="旦二 星" w:date="2024-09-06T12:00:00Z" w16du:dateUtc="2024-09-06T03:00:00Z">
              <w:rPr>
                <w:rStyle w:val="Strong"/>
                <w:rFonts w:eastAsiaTheme="minorEastAsia"/>
              </w:rPr>
            </w:rPrChange>
          </w:rPr>
          <w:delText>Words 2</w:delText>
        </w:r>
      </w:del>
      <w:del w:id="103" w:author="旦二 星" w:date="2024-07-12T11:12:00Z" w16du:dateUtc="2024-07-12T02:12:00Z">
        <w:r w:rsidRPr="00467ED3" w:rsidDel="00B757B0">
          <w:rPr>
            <w:rStyle w:val="Strong"/>
            <w:rFonts w:ascii="Times New Roman" w:eastAsiaTheme="minorEastAsia"/>
            <w:b w:val="0"/>
            <w:bCs w:val="0"/>
            <w:sz w:val="22"/>
            <w:szCs w:val="22"/>
            <w:rPrChange w:id="104" w:author="旦二 星" w:date="2024-09-06T12:00:00Z" w16du:dateUtc="2024-09-06T03:00:00Z">
              <w:rPr>
                <w:rStyle w:val="Strong"/>
                <w:rFonts w:eastAsiaTheme="minorEastAsia"/>
              </w:rPr>
            </w:rPrChange>
          </w:rPr>
          <w:delText>45</w:delText>
        </w:r>
      </w:del>
    </w:p>
    <w:p w14:paraId="457FD0E7" w14:textId="77777777" w:rsidR="002A2896" w:rsidRPr="00467ED3" w:rsidDel="00F60CF3" w:rsidRDefault="002A2896">
      <w:pPr>
        <w:rPr>
          <w:del w:id="105" w:author="旦二 星" w:date="2024-08-03T18:13:00Z" w16du:dateUtc="2024-08-03T09:13:00Z"/>
          <w:sz w:val="22"/>
          <w:szCs w:val="22"/>
          <w:rPrChange w:id="106" w:author="旦二 星" w:date="2024-09-06T12:00:00Z" w16du:dateUtc="2024-09-06T03:00:00Z">
            <w:rPr>
              <w:del w:id="107" w:author="旦二 星" w:date="2024-08-03T18:13:00Z" w16du:dateUtc="2024-08-03T09:13:00Z"/>
            </w:rPr>
          </w:rPrChange>
        </w:rPr>
        <w:pPrChange w:id="108" w:author="旦二 星" w:date="2024-09-06T11:59:00Z" w16du:dateUtc="2024-09-06T02:59:00Z">
          <w:pPr>
            <w:pStyle w:val="NormalWeb"/>
          </w:pPr>
        </w:pPrChange>
      </w:pPr>
      <w:del w:id="109" w:author="旦二 星" w:date="2024-08-03T18:13:00Z" w16du:dateUtc="2024-08-03T09:13:00Z">
        <w:r w:rsidRPr="00467ED3" w:rsidDel="00F60CF3">
          <w:rPr>
            <w:rStyle w:val="Strong"/>
            <w:rFonts w:ascii="Times New Roman"/>
            <w:b w:val="0"/>
            <w:bCs w:val="0"/>
            <w:sz w:val="22"/>
            <w:szCs w:val="22"/>
            <w:rPrChange w:id="110" w:author="旦二 星" w:date="2024-09-06T12:00:00Z" w16du:dateUtc="2024-09-06T03:00:00Z">
              <w:rPr>
                <w:rStyle w:val="Strong"/>
              </w:rPr>
            </w:rPrChange>
          </w:rPr>
          <w:delText>Summary</w:delText>
        </w:r>
      </w:del>
    </w:p>
    <w:p w14:paraId="23644184" w14:textId="46979466" w:rsidR="002A2896" w:rsidRPr="00467ED3" w:rsidRDefault="002A2896" w:rsidP="00467ED3">
      <w:pPr>
        <w:rPr>
          <w:ins w:id="111" w:author="旦二 星" w:date="2024-07-18T10:26:00Z" w16du:dateUtc="2024-07-18T01:26:00Z"/>
          <w:rFonts w:ascii="Times New Roman" w:hint="eastAsia"/>
          <w:sz w:val="22"/>
          <w:szCs w:val="22"/>
        </w:rPr>
      </w:pPr>
      <w:moveFromRangeStart w:id="112" w:author="旦二 星" w:date="2024-07-09T16:01:00Z" w:name="move171433280"/>
      <w:moveFrom w:id="113" w:author="旦二 星" w:date="2024-07-09T16:01:00Z" w16du:dateUtc="2024-07-09T07:01:00Z">
        <w:del w:id="114" w:author="旦二 星" w:date="2024-07-17T09:41:00Z" w16du:dateUtc="2024-07-17T00:41:00Z">
          <w:r w:rsidRPr="00467ED3" w:rsidDel="00C04893">
            <w:rPr>
              <w:rFonts w:ascii="Times New Roman"/>
              <w:sz w:val="22"/>
              <w:szCs w:val="22"/>
              <w:rPrChange w:id="115" w:author="旦二 星" w:date="2024-09-06T12:00:00Z" w16du:dateUtc="2024-09-06T03:00:00Z">
                <w:rPr>
                  <w:sz w:val="22"/>
                  <w:szCs w:val="22"/>
                </w:rPr>
              </w:rPrChange>
            </w:rPr>
            <w:delText>This study aimed to examine the factors influencing the level of bedridden status after three years, focusing on the presence of a physician and/or dentist in older adults. In September 2001, 16,462 older adults in Tokyo received a self-administered questionnaire. The study followed 8,162 people in 2001 and three years later to track the level of bedridden status. The research found that having only a family dentist was associated with "Socioeconomic Status</w:delText>
          </w:r>
          <w:bookmarkStart w:id="116" w:name="_Hlk170822138"/>
          <w:r w:rsidRPr="00467ED3" w:rsidDel="00C04893">
            <w:rPr>
              <w:rFonts w:ascii="Times New Roman"/>
              <w:sz w:val="22"/>
              <w:szCs w:val="22"/>
              <w:rPrChange w:id="117" w:author="旦二 星" w:date="2024-09-06T12:00:00Z" w16du:dateUtc="2024-09-06T03:00:00Z">
                <w:rPr>
                  <w:sz w:val="22"/>
                  <w:szCs w:val="22"/>
                </w:rPr>
              </w:rPrChange>
            </w:rPr>
            <w:delText>"(</w:delText>
          </w:r>
          <w:r w:rsidRPr="00467ED3" w:rsidDel="00C04893">
            <w:rPr>
              <w:rFonts w:ascii="Times New Roman"/>
              <w:sz w:val="22"/>
              <w:szCs w:val="22"/>
              <w:rPrChange w:id="118" w:author="旦二 星" w:date="2024-09-06T12:00:00Z" w16du:dateUtc="2024-09-06T03:00:00Z">
                <w:rPr>
                  <w:sz w:val="22"/>
                  <w:szCs w:val="22"/>
                </w:rPr>
              </w:rPrChange>
            </w:rPr>
            <w:delText>“”</w:delText>
          </w:r>
          <w:r w:rsidRPr="00467ED3" w:rsidDel="00C04893">
            <w:rPr>
              <w:rFonts w:ascii="Times New Roman"/>
              <w:sz w:val="22"/>
              <w:szCs w:val="22"/>
              <w:rPrChange w:id="119" w:author="旦二 星" w:date="2024-09-06T12:00:00Z" w16du:dateUtc="2024-09-06T03:00:00Z">
                <w:rPr>
                  <w:sz w:val="22"/>
                  <w:szCs w:val="22"/>
                </w:rPr>
              </w:rPrChange>
            </w:rPr>
            <w:delText xml:space="preserve"> means latent variable) </w:delText>
          </w:r>
          <w:bookmarkEnd w:id="116"/>
          <w:r w:rsidRPr="00467ED3" w:rsidDel="00C04893">
            <w:rPr>
              <w:rFonts w:ascii="Times New Roman"/>
              <w:sz w:val="22"/>
              <w:szCs w:val="22"/>
              <w:rPrChange w:id="120" w:author="旦二 星" w:date="2024-09-06T12:00:00Z" w16du:dateUtc="2024-09-06T03:00:00Z">
                <w:rPr>
                  <w:sz w:val="22"/>
                  <w:szCs w:val="22"/>
                </w:rPr>
              </w:rPrChange>
            </w:rPr>
            <w:delText xml:space="preserve">and preferable "Lifestyle and Food Scores." An advisable of the </w:delText>
          </w:r>
          <w:r w:rsidRPr="00467ED3" w:rsidDel="00C04893">
            <w:rPr>
              <w:rFonts w:ascii="Times New Roman"/>
              <w:sz w:val="22"/>
              <w:szCs w:val="22"/>
              <w:rPrChange w:id="121" w:author="旦二 星" w:date="2024-09-06T12:00:00Z" w16du:dateUtc="2024-09-06T03:00:00Z">
                <w:rPr>
                  <w:sz w:val="22"/>
                  <w:szCs w:val="22"/>
                </w:rPr>
              </w:rPrChange>
            </w:rPr>
            <w:delText> </w:delText>
          </w:r>
          <w:r w:rsidRPr="00467ED3" w:rsidDel="00C04893">
            <w:rPr>
              <w:rFonts w:ascii="Times New Roman"/>
              <w:sz w:val="22"/>
              <w:szCs w:val="22"/>
              <w:rPrChange w:id="122" w:author="旦二 星" w:date="2024-09-06T12:00:00Z" w16du:dateUtc="2024-09-06T03:00:00Z">
                <w:rPr>
                  <w:sz w:val="22"/>
                  <w:szCs w:val="22"/>
                </w:rPr>
              </w:rPrChange>
            </w:rPr>
            <w:delText xml:space="preserve">"Three Health Factors" and a decrease in observed </w:delText>
          </w:r>
          <w:r w:rsidRPr="00467ED3" w:rsidDel="00C04893">
            <w:rPr>
              <w:rFonts w:ascii="Times New Roman" w:hint="eastAsia"/>
              <w:sz w:val="22"/>
              <w:szCs w:val="22"/>
              <w:rPrChange w:id="123"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24" w:author="旦二 星" w:date="2024-09-06T12:00:00Z" w16du:dateUtc="2024-09-06T03:00:00Z">
                <w:rPr>
                  <w:sz w:val="22"/>
                  <w:szCs w:val="22"/>
                </w:rPr>
              </w:rPrChange>
            </w:rPr>
            <w:delText>Treated Diseases</w:delText>
          </w:r>
          <w:r w:rsidRPr="00467ED3" w:rsidDel="00C04893">
            <w:rPr>
              <w:rFonts w:ascii="Times New Roman" w:hint="eastAsia"/>
              <w:sz w:val="22"/>
              <w:szCs w:val="22"/>
              <w:rPrChange w:id="125"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26" w:author="旦二 星" w:date="2024-09-06T12:00:00Z" w16du:dateUtc="2024-09-06T03:00:00Z">
                <w:rPr>
                  <w:sz w:val="22"/>
                  <w:szCs w:val="22"/>
                </w:rPr>
              </w:rPrChange>
            </w:rPr>
            <w:delText>(</w:delText>
          </w:r>
          <w:r w:rsidRPr="00467ED3" w:rsidDel="00C04893">
            <w:rPr>
              <w:rFonts w:ascii="Times New Roman" w:hint="eastAsia"/>
              <w:sz w:val="22"/>
              <w:szCs w:val="22"/>
              <w:rPrChange w:id="127"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28" w:author="旦二 星" w:date="2024-09-06T12:00:00Z" w16du:dateUtc="2024-09-06T03:00:00Z">
                <w:rPr>
                  <w:sz w:val="22"/>
                  <w:szCs w:val="22"/>
                </w:rPr>
              </w:rPrChange>
            </w:rPr>
            <w:delText xml:space="preserve">means observed variable) contributed to a clearer understanding of the causal structure preventing </w:delText>
          </w:r>
          <w:r w:rsidRPr="00467ED3" w:rsidDel="00C04893">
            <w:rPr>
              <w:rFonts w:ascii="Times New Roman" w:hint="eastAsia"/>
              <w:sz w:val="22"/>
              <w:szCs w:val="22"/>
              <w:rPrChange w:id="129"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30" w:author="旦二 星" w:date="2024-09-06T12:00:00Z" w16du:dateUtc="2024-09-06T03:00:00Z">
                <w:rPr>
                  <w:sz w:val="22"/>
                  <w:szCs w:val="22"/>
                </w:rPr>
              </w:rPrChange>
            </w:rPr>
            <w:delText>Bedridden Status</w:delText>
          </w:r>
          <w:r w:rsidRPr="00467ED3" w:rsidDel="00C04893">
            <w:rPr>
              <w:rFonts w:ascii="Times New Roman" w:hint="eastAsia"/>
              <w:sz w:val="22"/>
              <w:szCs w:val="22"/>
              <w:rPrChange w:id="131"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32" w:author="旦二 星" w:date="2024-09-06T12:00:00Z" w16du:dateUtc="2024-09-06T03:00:00Z">
                <w:rPr>
                  <w:sz w:val="22"/>
                  <w:szCs w:val="22"/>
                </w:rPr>
              </w:rPrChange>
            </w:rPr>
            <w:delText>after three years. Being bedridden was primarily determined by the same status three years ago, contributing 85.4% (=0.41/0.48). Factors such as "Socioeconomic Status," "Lifestyle and Dietary Scores," and "Three Health Factors" were identified as confounding factors influencing between</w:delText>
          </w:r>
          <w:r w:rsidRPr="00467ED3" w:rsidDel="00C04893">
            <w:rPr>
              <w:rFonts w:ascii="Times New Roman" w:hint="eastAsia"/>
              <w:sz w:val="22"/>
              <w:szCs w:val="22"/>
              <w:rPrChange w:id="133"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34" w:author="旦二 星" w:date="2024-09-06T12:00:00Z" w16du:dateUtc="2024-09-06T03:00:00Z">
                <w:rPr>
                  <w:sz w:val="22"/>
                  <w:szCs w:val="22"/>
                </w:rPr>
              </w:rPrChange>
            </w:rPr>
            <w:delText>Physicians and/or Dentists</w:delText>
          </w:r>
          <w:r w:rsidRPr="00467ED3" w:rsidDel="00C04893">
            <w:rPr>
              <w:rFonts w:ascii="Times New Roman" w:hint="eastAsia"/>
              <w:sz w:val="22"/>
              <w:szCs w:val="22"/>
              <w:rPrChange w:id="135"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36" w:author="旦二 星" w:date="2024-09-06T12:00:00Z" w16du:dateUtc="2024-09-06T03:00:00Z">
                <w:rPr>
                  <w:sz w:val="22"/>
                  <w:szCs w:val="22"/>
                </w:rPr>
              </w:rPrChange>
            </w:rPr>
            <w:delText>and</w:delText>
          </w:r>
          <w:r w:rsidRPr="00467ED3" w:rsidDel="00C04893">
            <w:rPr>
              <w:rFonts w:ascii="Times New Roman" w:hint="eastAsia"/>
              <w:sz w:val="22"/>
              <w:szCs w:val="22"/>
              <w:rPrChange w:id="137"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38" w:author="旦二 星" w:date="2024-09-06T12:00:00Z" w16du:dateUtc="2024-09-06T03:00:00Z">
                <w:rPr>
                  <w:sz w:val="22"/>
                  <w:szCs w:val="22"/>
                </w:rPr>
              </w:rPrChange>
            </w:rPr>
            <w:delText>Bedridden Status</w:delText>
          </w:r>
          <w:r w:rsidRPr="00467ED3" w:rsidDel="00C04893">
            <w:rPr>
              <w:rFonts w:ascii="Times New Roman" w:hint="eastAsia"/>
              <w:sz w:val="22"/>
              <w:szCs w:val="22"/>
              <w:rPrChange w:id="139"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40" w:author="旦二 星" w:date="2024-09-06T12:00:00Z" w16du:dateUtc="2024-09-06T03:00:00Z">
                <w:rPr>
                  <w:sz w:val="22"/>
                  <w:szCs w:val="22"/>
                </w:rPr>
              </w:rPrChange>
            </w:rPr>
            <w:delText xml:space="preserve">. The study also revealed that </w:delText>
          </w:r>
          <w:r w:rsidRPr="00467ED3" w:rsidDel="00C04893">
            <w:rPr>
              <w:rFonts w:ascii="Times New Roman" w:hint="eastAsia"/>
              <w:sz w:val="22"/>
              <w:szCs w:val="22"/>
              <w:rPrChange w:id="141"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42" w:author="旦二 星" w:date="2024-09-06T12:00:00Z" w16du:dateUtc="2024-09-06T03:00:00Z">
                <w:rPr>
                  <w:sz w:val="22"/>
                  <w:szCs w:val="22"/>
                </w:rPr>
              </w:rPrChange>
            </w:rPr>
            <w:delText>Physicians and/or Dentists</w:delText>
          </w:r>
          <w:r w:rsidRPr="00467ED3" w:rsidDel="00C04893">
            <w:rPr>
              <w:rFonts w:ascii="Times New Roman" w:hint="eastAsia"/>
              <w:sz w:val="22"/>
              <w:szCs w:val="22"/>
              <w:rPrChange w:id="143"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44" w:author="旦二 星" w:date="2024-09-06T12:00:00Z" w16du:dateUtc="2024-09-06T03:00:00Z">
                <w:rPr>
                  <w:sz w:val="22"/>
                  <w:szCs w:val="22"/>
                </w:rPr>
              </w:rPrChange>
            </w:rPr>
            <w:delText xml:space="preserve">accounted for 31.6% of the effect of "Socioeconomic Status" in preventing </w:delText>
          </w:r>
          <w:r w:rsidRPr="00467ED3" w:rsidDel="00C04893">
            <w:rPr>
              <w:rFonts w:ascii="Times New Roman" w:hint="eastAsia"/>
              <w:sz w:val="22"/>
              <w:szCs w:val="22"/>
              <w:rPrChange w:id="145"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46" w:author="旦二 星" w:date="2024-09-06T12:00:00Z" w16du:dateUtc="2024-09-06T03:00:00Z">
                <w:rPr>
                  <w:sz w:val="22"/>
                  <w:szCs w:val="22"/>
                </w:rPr>
              </w:rPrChange>
            </w:rPr>
            <w:delText>Bedridden Status.</w:delText>
          </w:r>
          <w:r w:rsidRPr="00467ED3" w:rsidDel="00C04893">
            <w:rPr>
              <w:rFonts w:ascii="Times New Roman" w:hint="eastAsia"/>
              <w:sz w:val="22"/>
              <w:szCs w:val="22"/>
              <w:rPrChange w:id="147"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48" w:author="旦二 星" w:date="2024-09-06T12:00:00Z" w16du:dateUtc="2024-09-06T03:00:00Z">
                <w:rPr>
                  <w:sz w:val="22"/>
                  <w:szCs w:val="22"/>
                </w:rPr>
              </w:rPrChange>
            </w:rPr>
            <w:delText xml:space="preserve">The findings suggested that attention should be given to the role of family dentists, which can be controlled, rather than focusing solely on difficult-to-control socioeconomic factors to prevent </w:delText>
          </w:r>
          <w:r w:rsidRPr="00467ED3" w:rsidDel="00C04893">
            <w:rPr>
              <w:rFonts w:ascii="Times New Roman" w:hint="eastAsia"/>
              <w:sz w:val="22"/>
              <w:szCs w:val="22"/>
              <w:rPrChange w:id="149"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50" w:author="旦二 星" w:date="2024-09-06T12:00:00Z" w16du:dateUtc="2024-09-06T03:00:00Z">
                <w:rPr>
                  <w:sz w:val="22"/>
                  <w:szCs w:val="22"/>
                </w:rPr>
              </w:rPrChange>
            </w:rPr>
            <w:delText>Bedridden Status</w:delText>
          </w:r>
          <w:r w:rsidRPr="00467ED3" w:rsidDel="00C04893">
            <w:rPr>
              <w:rFonts w:ascii="Times New Roman" w:hint="eastAsia"/>
              <w:sz w:val="22"/>
              <w:szCs w:val="22"/>
              <w:rPrChange w:id="151"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52" w:author="旦二 星" w:date="2024-09-06T12:00:00Z" w16du:dateUtc="2024-09-06T03:00:00Z">
                <w:rPr>
                  <w:sz w:val="22"/>
                  <w:szCs w:val="22"/>
                </w:rPr>
              </w:rPrChange>
            </w:rPr>
            <w:delText xml:space="preserve">. The study explained 48% of the variance in </w:delText>
          </w:r>
          <w:r w:rsidRPr="00467ED3" w:rsidDel="00C04893">
            <w:rPr>
              <w:rFonts w:ascii="Times New Roman" w:hint="eastAsia"/>
              <w:sz w:val="22"/>
              <w:szCs w:val="22"/>
              <w:rPrChange w:id="153"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54" w:author="旦二 星" w:date="2024-09-06T12:00:00Z" w16du:dateUtc="2024-09-06T03:00:00Z">
                <w:rPr>
                  <w:sz w:val="22"/>
                  <w:szCs w:val="22"/>
                </w:rPr>
              </w:rPrChange>
            </w:rPr>
            <w:delText>Bedridden Status</w:delText>
          </w:r>
          <w:r w:rsidRPr="00467ED3" w:rsidDel="00C04893">
            <w:rPr>
              <w:rFonts w:ascii="Times New Roman" w:hint="eastAsia"/>
              <w:sz w:val="22"/>
              <w:szCs w:val="22"/>
              <w:rPrChange w:id="155"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56" w:author="旦二 星" w:date="2024-09-06T12:00:00Z" w16du:dateUtc="2024-09-06T03:00:00Z">
                <w:rPr>
                  <w:sz w:val="22"/>
                  <w:szCs w:val="22"/>
                </w:rPr>
              </w:rPrChange>
            </w:rPr>
            <w:delText>. Future research will improve the explanation of the</w:delText>
          </w:r>
          <w:r w:rsidRPr="00467ED3" w:rsidDel="00C04893">
            <w:rPr>
              <w:rFonts w:ascii="Times New Roman" w:hint="eastAsia"/>
              <w:sz w:val="22"/>
              <w:szCs w:val="22"/>
              <w:rPrChange w:id="157"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58" w:author="旦二 星" w:date="2024-09-06T12:00:00Z" w16du:dateUtc="2024-09-06T03:00:00Z">
                <w:rPr>
                  <w:sz w:val="22"/>
                  <w:szCs w:val="22"/>
                </w:rPr>
              </w:rPrChange>
            </w:rPr>
            <w:delText>Bedridden Status</w:delText>
          </w:r>
          <w:r w:rsidRPr="00467ED3" w:rsidDel="00C04893">
            <w:rPr>
              <w:rFonts w:ascii="Times New Roman" w:hint="eastAsia"/>
              <w:sz w:val="22"/>
              <w:szCs w:val="22"/>
              <w:rPrChange w:id="159" w:author="旦二 星" w:date="2024-09-06T12:00:00Z" w16du:dateUtc="2024-09-06T03:00:00Z">
                <w:rPr>
                  <w:rFonts w:hAnsi="ＭＳ 明朝" w:cs="ＭＳ 明朝" w:hint="eastAsia"/>
                  <w:sz w:val="22"/>
                  <w:szCs w:val="22"/>
                </w:rPr>
              </w:rPrChange>
            </w:rPr>
            <w:delText>」</w:delText>
          </w:r>
          <w:r w:rsidRPr="00467ED3" w:rsidDel="00C04893">
            <w:rPr>
              <w:rFonts w:ascii="Times New Roman"/>
              <w:sz w:val="22"/>
              <w:szCs w:val="22"/>
              <w:rPrChange w:id="160" w:author="旦二 星" w:date="2024-09-06T12:00:00Z" w16du:dateUtc="2024-09-06T03:00:00Z">
                <w:rPr>
                  <w:sz w:val="22"/>
                  <w:szCs w:val="22"/>
                </w:rPr>
              </w:rPrChange>
            </w:rPr>
            <w:delText xml:space="preserve">determination and focus on the </w:delText>
          </w:r>
        </w:del>
      </w:moveFrom>
      <w:ins w:id="161" w:author="旦二 星" w:date="2024-08-04T11:10:00Z" w16du:dateUtc="2024-08-04T02:10:00Z">
        <w:r w:rsidRPr="00467ED3">
          <w:rPr>
            <w:rFonts w:ascii="Times New Roman"/>
            <w:sz w:val="22"/>
            <w:szCs w:val="22"/>
          </w:rPr>
          <w:t xml:space="preserve">Words </w:t>
        </w:r>
      </w:ins>
      <w:ins w:id="162" w:author="旦二 星" w:date="2024-09-16T15:23:00Z" w16du:dateUtc="2024-09-16T06:23:00Z">
        <w:r w:rsidR="00D41A96">
          <w:rPr>
            <w:rFonts w:ascii="Times New Roman" w:hint="eastAsia"/>
            <w:sz w:val="22"/>
            <w:szCs w:val="22"/>
          </w:rPr>
          <w:t>6</w:t>
        </w:r>
      </w:ins>
      <w:ins w:id="163" w:author="旦二 星" w:date="2024-09-16T15:24:00Z" w16du:dateUtc="2024-09-16T06:24:00Z">
        <w:r w:rsidR="00D41A96">
          <w:rPr>
            <w:rFonts w:ascii="Times New Roman" w:hint="eastAsia"/>
            <w:sz w:val="22"/>
            <w:szCs w:val="22"/>
          </w:rPr>
          <w:t>,</w:t>
        </w:r>
      </w:ins>
      <w:ins w:id="164" w:author="旦二 星" w:date="2024-09-16T16:22:00Z" w16du:dateUtc="2024-09-16T07:22:00Z">
        <w:r w:rsidR="0069528B">
          <w:rPr>
            <w:rFonts w:ascii="Times New Roman" w:hint="eastAsia"/>
            <w:sz w:val="22"/>
            <w:szCs w:val="22"/>
          </w:rPr>
          <w:t>281</w:t>
        </w:r>
      </w:ins>
    </w:p>
    <w:bookmarkEnd w:id="3"/>
    <w:p w14:paraId="583221B8" w14:textId="77777777" w:rsidR="002A2896" w:rsidRPr="00467ED3" w:rsidDel="00200458" w:rsidRDefault="002A2896">
      <w:pPr>
        <w:rPr>
          <w:del w:id="165" w:author="旦二 星" w:date="2024-08-04T11:10:00Z" w16du:dateUtc="2024-08-04T02:10:00Z"/>
          <w:moveFrom w:id="166" w:author="旦二 星" w:date="2024-07-09T16:01:00Z" w16du:dateUtc="2024-07-09T07:01:00Z"/>
          <w:rPrChange w:id="167" w:author="旦二 星" w:date="2024-09-06T11:59:00Z" w16du:dateUtc="2024-09-06T02:59:00Z">
            <w:rPr>
              <w:del w:id="168" w:author="旦二 星" w:date="2024-08-04T11:10:00Z" w16du:dateUtc="2024-08-04T02:10:00Z"/>
              <w:moveFrom w:id="169" w:author="旦二 星" w:date="2024-07-09T16:01:00Z" w16du:dateUtc="2024-07-09T07:01:00Z"/>
              <w:rFonts w:ascii="Times New Roman"/>
              <w:sz w:val="22"/>
              <w:szCs w:val="22"/>
            </w:rPr>
          </w:rPrChange>
        </w:rPr>
      </w:pPr>
    </w:p>
    <w:p w14:paraId="16447599" w14:textId="77777777" w:rsidR="002A2896" w:rsidRPr="00467ED3" w:rsidDel="00200458" w:rsidRDefault="002A2896">
      <w:pPr>
        <w:rPr>
          <w:del w:id="170" w:author="旦二 星" w:date="2024-08-04T11:10:00Z" w16du:dateUtc="2024-08-04T02:10:00Z"/>
          <w:moveFrom w:id="171" w:author="旦二 星" w:date="2024-07-09T16:01:00Z" w16du:dateUtc="2024-07-09T07:01:00Z"/>
          <w:rPrChange w:id="172" w:author="旦二 星" w:date="2024-09-06T11:59:00Z" w16du:dateUtc="2024-09-06T02:59:00Z">
            <w:rPr>
              <w:del w:id="173" w:author="旦二 星" w:date="2024-08-04T11:10:00Z" w16du:dateUtc="2024-08-04T02:10:00Z"/>
              <w:moveFrom w:id="174" w:author="旦二 星" w:date="2024-07-09T16:01:00Z" w16du:dateUtc="2024-07-09T07:01:00Z"/>
              <w:rFonts w:ascii="Times New Roman"/>
              <w:sz w:val="22"/>
              <w:szCs w:val="22"/>
            </w:rPr>
          </w:rPrChange>
        </w:rPr>
      </w:pPr>
      <w:moveFrom w:id="175" w:author="旦二 星" w:date="2024-07-09T16:01:00Z" w16du:dateUtc="2024-07-09T07:01:00Z">
        <w:del w:id="176" w:author="旦二 星" w:date="2024-08-04T11:10:00Z" w16du:dateUtc="2024-08-04T02:10:00Z">
          <w:r w:rsidRPr="00467ED3" w:rsidDel="00200458">
            <w:rPr>
              <w:rPrChange w:id="177" w:author="旦二 星" w:date="2024-09-06T11:59:00Z" w16du:dateUtc="2024-09-06T02:59:00Z">
                <w:rPr>
                  <w:rFonts w:ascii="Times New Roman"/>
                  <w:sz w:val="22"/>
                  <w:szCs w:val="22"/>
                </w:rPr>
              </w:rPrChange>
            </w:rPr>
            <w:delText>intervention studies to clarify the causal structure.</w:delText>
          </w:r>
        </w:del>
      </w:moveFrom>
    </w:p>
    <w:moveFromRangeEnd w:id="112"/>
    <w:p w14:paraId="5B603BAF" w14:textId="77777777" w:rsidR="002A2896" w:rsidRPr="00467ED3" w:rsidDel="004E5F45" w:rsidRDefault="002A2896">
      <w:pPr>
        <w:rPr>
          <w:del w:id="178" w:author="旦二 星" w:date="2024-07-09T16:23:00Z" w16du:dateUtc="2024-07-09T07:23:00Z"/>
          <w:rPrChange w:id="179" w:author="旦二 星" w:date="2024-09-06T11:59:00Z" w16du:dateUtc="2024-09-06T02:59:00Z">
            <w:rPr>
              <w:del w:id="180" w:author="旦二 星" w:date="2024-07-09T16:23:00Z" w16du:dateUtc="2024-07-09T07:23:00Z"/>
              <w:rFonts w:ascii="Times New Roman"/>
              <w:sz w:val="22"/>
              <w:szCs w:val="22"/>
            </w:rPr>
          </w:rPrChange>
        </w:rPr>
      </w:pPr>
    </w:p>
    <w:p w14:paraId="15DE7EE5" w14:textId="77777777" w:rsidR="002A2896" w:rsidRPr="00467ED3" w:rsidDel="000D7410" w:rsidRDefault="002A2896">
      <w:pPr>
        <w:rPr>
          <w:del w:id="181" w:author="旦二 星" w:date="2024-07-10T10:42:00Z" w16du:dateUtc="2024-07-10T01:42:00Z"/>
          <w:moveTo w:id="182" w:author="旦二 星" w:date="2024-07-09T16:01:00Z" w16du:dateUtc="2024-07-09T07:01:00Z"/>
          <w:rPrChange w:id="183" w:author="旦二 星" w:date="2024-09-06T11:59:00Z" w16du:dateUtc="2024-09-06T02:59:00Z">
            <w:rPr>
              <w:del w:id="184" w:author="旦二 星" w:date="2024-07-10T10:42:00Z" w16du:dateUtc="2024-07-10T01:42:00Z"/>
              <w:moveTo w:id="185" w:author="旦二 星" w:date="2024-07-09T16:01:00Z" w16du:dateUtc="2024-07-09T07:01:00Z"/>
              <w:rFonts w:ascii="Times New Roman"/>
              <w:sz w:val="22"/>
              <w:szCs w:val="22"/>
            </w:rPr>
          </w:rPrChange>
        </w:rPr>
      </w:pPr>
      <w:del w:id="186" w:author="旦二 星" w:date="2024-07-09T16:23:00Z" w16du:dateUtc="2024-07-09T07:23:00Z">
        <w:r w:rsidRPr="00467ED3" w:rsidDel="004E5F45">
          <w:rPr>
            <w:rFonts w:hint="eastAsia"/>
            <w:rPrChange w:id="187" w:author="旦二 星" w:date="2024-09-06T11:59:00Z" w16du:dateUtc="2024-09-06T02:59:00Z">
              <w:rPr>
                <w:rFonts w:ascii="Times New Roman" w:hint="eastAsia"/>
                <w:sz w:val="22"/>
                <w:szCs w:val="22"/>
              </w:rPr>
            </w:rPrChange>
          </w:rPr>
          <w:delText>キーワード</w:delText>
        </w:r>
        <w:r w:rsidRPr="00467ED3" w:rsidDel="004E5F45">
          <w:rPr>
            <w:rPrChange w:id="188" w:author="旦二 星" w:date="2024-09-06T11:59:00Z" w16du:dateUtc="2024-09-06T02:59:00Z">
              <w:rPr>
                <w:rFonts w:ascii="Times New Roman"/>
                <w:sz w:val="22"/>
                <w:szCs w:val="22"/>
              </w:rPr>
            </w:rPrChange>
          </w:rPr>
          <w:delText>:</w:delText>
        </w:r>
        <w:r w:rsidRPr="00467ED3" w:rsidDel="004E5F45">
          <w:rPr>
            <w:rFonts w:hint="eastAsia"/>
            <w:rPrChange w:id="189" w:author="旦二 星" w:date="2024-09-06T11:59:00Z" w16du:dateUtc="2024-09-06T02:59:00Z">
              <w:rPr>
                <w:rFonts w:ascii="Times New Roman" w:hint="eastAsia"/>
                <w:sz w:val="22"/>
                <w:szCs w:val="22"/>
              </w:rPr>
            </w:rPrChange>
          </w:rPr>
          <w:delText>内科医・歯科医師、要介護度、社会経済的地位、高齢者</w:delText>
        </w:r>
      </w:del>
      <w:moveToRangeStart w:id="190" w:author="旦二 星" w:date="2024-07-09T16:01:00Z" w:name="move171433280"/>
      <w:moveTo w:id="191" w:author="旦二 星" w:date="2024-07-09T16:01:00Z" w16du:dateUtc="2024-07-09T07:01:00Z">
        <w:del w:id="192" w:author="旦二 星" w:date="2024-07-12T11:15:00Z" w16du:dateUtc="2024-07-12T02:15:00Z">
          <w:r w:rsidRPr="00467ED3" w:rsidDel="00246957">
            <w:rPr>
              <w:rPrChange w:id="193" w:author="旦二 星" w:date="2024-09-06T11:59:00Z" w16du:dateUtc="2024-09-06T02:59:00Z">
                <w:rPr>
                  <w:rFonts w:ascii="Times New Roman"/>
                  <w:sz w:val="22"/>
                  <w:szCs w:val="22"/>
                </w:rPr>
              </w:rPrChange>
            </w:rPr>
            <w:delText xml:space="preserve">This study aimed to examine the factors influencing the level of bedridden status after three years, focusing on the presence of a physician and/or dentist in older adults. In September 2001, 16,462 older adults in Tokyo received a self-administered questionnaire. The study followed 8,162 people </w:delText>
          </w:r>
        </w:del>
        <w:del w:id="194" w:author="旦二 星" w:date="2024-07-11T14:56:00Z" w16du:dateUtc="2024-07-11T05:56:00Z">
          <w:r w:rsidRPr="00467ED3" w:rsidDel="007B3D5D">
            <w:rPr>
              <w:rPrChange w:id="195" w:author="旦二 星" w:date="2024-09-06T11:59:00Z" w16du:dateUtc="2024-09-06T02:59:00Z">
                <w:rPr>
                  <w:rFonts w:ascii="Times New Roman"/>
                  <w:sz w:val="22"/>
                  <w:szCs w:val="22"/>
                </w:rPr>
              </w:rPrChange>
            </w:rPr>
            <w:delText>in 2001 and</w:delText>
          </w:r>
        </w:del>
        <w:del w:id="196" w:author="旦二 星" w:date="2024-07-11T14:57:00Z" w16du:dateUtc="2024-07-11T05:57:00Z">
          <w:r w:rsidRPr="00467ED3" w:rsidDel="007B3D5D">
            <w:rPr>
              <w:rPrChange w:id="197" w:author="旦二 星" w:date="2024-09-06T11:59:00Z" w16du:dateUtc="2024-09-06T02:59:00Z">
                <w:rPr>
                  <w:rFonts w:ascii="Times New Roman"/>
                  <w:sz w:val="22"/>
                  <w:szCs w:val="22"/>
                </w:rPr>
              </w:rPrChange>
            </w:rPr>
            <w:delText xml:space="preserve"> </w:delText>
          </w:r>
        </w:del>
        <w:del w:id="198" w:author="旦二 星" w:date="2024-07-12T11:15:00Z" w16du:dateUtc="2024-07-12T02:15:00Z">
          <w:r w:rsidRPr="00467ED3" w:rsidDel="00246957">
            <w:rPr>
              <w:rPrChange w:id="199" w:author="旦二 星" w:date="2024-09-06T11:59:00Z" w16du:dateUtc="2024-09-06T02:59:00Z">
                <w:rPr>
                  <w:rFonts w:ascii="Times New Roman"/>
                  <w:sz w:val="22"/>
                  <w:szCs w:val="22"/>
                </w:rPr>
              </w:rPrChange>
            </w:rPr>
            <w:delText xml:space="preserve">three years later to track the level of bedridden status. The research found that having only a family dentist was </w:delText>
          </w:r>
        </w:del>
        <w:del w:id="200" w:author="旦二 星" w:date="2024-07-11T14:58:00Z" w16du:dateUtc="2024-07-11T05:58:00Z">
          <w:r w:rsidRPr="00467ED3" w:rsidDel="007B3D5D">
            <w:rPr>
              <w:rPrChange w:id="201" w:author="旦二 星" w:date="2024-09-06T11:59:00Z" w16du:dateUtc="2024-09-06T02:59:00Z">
                <w:rPr>
                  <w:rFonts w:ascii="Times New Roman"/>
                  <w:sz w:val="22"/>
                  <w:szCs w:val="22"/>
                </w:rPr>
              </w:rPrChange>
            </w:rPr>
            <w:delText xml:space="preserve">associated with </w:delText>
          </w:r>
        </w:del>
        <w:del w:id="202" w:author="旦二 星" w:date="2024-07-12T11:15:00Z" w16du:dateUtc="2024-07-12T02:15:00Z">
          <w:r w:rsidRPr="00467ED3" w:rsidDel="00246957">
            <w:rPr>
              <w:rPrChange w:id="203" w:author="旦二 星" w:date="2024-09-06T11:59:00Z" w16du:dateUtc="2024-09-06T02:59:00Z">
                <w:rPr>
                  <w:rFonts w:ascii="Times New Roman"/>
                  <w:sz w:val="22"/>
                  <w:szCs w:val="22"/>
                </w:rPr>
              </w:rPrChange>
            </w:rPr>
            <w:delText>"Socioeconomic Status"(</w:delText>
          </w:r>
          <w:r w:rsidRPr="00467ED3" w:rsidDel="00246957">
            <w:rPr>
              <w:rPrChange w:id="204" w:author="旦二 星" w:date="2024-09-06T11:59:00Z" w16du:dateUtc="2024-09-06T02:59:00Z">
                <w:rPr>
                  <w:rFonts w:ascii="Times New Roman"/>
                  <w:sz w:val="22"/>
                  <w:szCs w:val="22"/>
                </w:rPr>
              </w:rPrChange>
            </w:rPr>
            <w:delText>“”</w:delText>
          </w:r>
          <w:r w:rsidRPr="00467ED3" w:rsidDel="00246957">
            <w:rPr>
              <w:rPrChange w:id="205" w:author="旦二 星" w:date="2024-09-06T11:59:00Z" w16du:dateUtc="2024-09-06T02:59:00Z">
                <w:rPr>
                  <w:rFonts w:ascii="Times New Roman"/>
                  <w:sz w:val="22"/>
                  <w:szCs w:val="22"/>
                </w:rPr>
              </w:rPrChange>
            </w:rPr>
            <w:delText xml:space="preserve"> means latent variable) and preferable "Lifestyle and Food Scores." An advisable of the</w:delText>
          </w:r>
        </w:del>
        <w:del w:id="206" w:author="旦二 星" w:date="2024-07-11T14:59:00Z" w16du:dateUtc="2024-07-11T05:59:00Z">
          <w:r w:rsidRPr="00467ED3" w:rsidDel="007B3D5D">
            <w:rPr>
              <w:rPrChange w:id="207" w:author="旦二 星" w:date="2024-09-06T11:59:00Z" w16du:dateUtc="2024-09-06T02:59:00Z">
                <w:rPr>
                  <w:rFonts w:ascii="Times New Roman"/>
                  <w:sz w:val="22"/>
                  <w:szCs w:val="22"/>
                </w:rPr>
              </w:rPrChange>
            </w:rPr>
            <w:delText xml:space="preserve"> </w:delText>
          </w:r>
        </w:del>
        <w:del w:id="208" w:author="旦二 星" w:date="2024-07-12T11:15:00Z" w16du:dateUtc="2024-07-12T02:15:00Z">
          <w:r w:rsidRPr="00467ED3" w:rsidDel="00246957">
            <w:rPr>
              <w:rPrChange w:id="209" w:author="旦二 星" w:date="2024-09-06T11:59:00Z" w16du:dateUtc="2024-09-06T02:59:00Z">
                <w:rPr>
                  <w:rFonts w:ascii="Times New Roman"/>
                  <w:sz w:val="22"/>
                  <w:szCs w:val="22"/>
                </w:rPr>
              </w:rPrChange>
            </w:rPr>
            <w:delText> </w:delText>
          </w:r>
          <w:r w:rsidRPr="00467ED3" w:rsidDel="00246957">
            <w:rPr>
              <w:rPrChange w:id="210" w:author="旦二 星" w:date="2024-09-06T11:59:00Z" w16du:dateUtc="2024-09-06T02:59:00Z">
                <w:rPr>
                  <w:rFonts w:ascii="Times New Roman"/>
                  <w:sz w:val="22"/>
                  <w:szCs w:val="22"/>
                </w:rPr>
              </w:rPrChange>
            </w:rPr>
            <w:delText xml:space="preserve">"Three Health Factors" and a decrease in </w:delText>
          </w:r>
        </w:del>
        <w:del w:id="211" w:author="旦二 星" w:date="2024-07-12T11:07:00Z" w16du:dateUtc="2024-07-12T02:07:00Z">
          <w:r w:rsidRPr="00467ED3" w:rsidDel="00B757B0">
            <w:rPr>
              <w:rPrChange w:id="212" w:author="旦二 星" w:date="2024-09-06T11:59:00Z" w16du:dateUtc="2024-09-06T02:59:00Z">
                <w:rPr>
                  <w:rFonts w:ascii="Times New Roman"/>
                  <w:sz w:val="22"/>
                  <w:szCs w:val="22"/>
                </w:rPr>
              </w:rPrChange>
            </w:rPr>
            <w:delText xml:space="preserve">observed </w:delText>
          </w:r>
        </w:del>
        <w:del w:id="213" w:author="旦二 星" w:date="2024-07-12T11:15:00Z" w16du:dateUtc="2024-07-12T02:15:00Z">
          <w:r w:rsidRPr="00467ED3" w:rsidDel="00246957">
            <w:rPr>
              <w:rFonts w:hint="eastAsia"/>
              <w:rPrChange w:id="214" w:author="旦二 星" w:date="2024-09-06T11:59:00Z" w16du:dateUtc="2024-09-06T02:59:00Z">
                <w:rPr>
                  <w:rFonts w:ascii="Times New Roman" w:hint="eastAsia"/>
                  <w:sz w:val="22"/>
                  <w:szCs w:val="22"/>
                </w:rPr>
              </w:rPrChange>
            </w:rPr>
            <w:delText>「</w:delText>
          </w:r>
          <w:r w:rsidRPr="00467ED3" w:rsidDel="00246957">
            <w:rPr>
              <w:rPrChange w:id="215" w:author="旦二 星" w:date="2024-09-06T11:59:00Z" w16du:dateUtc="2024-09-06T02:59:00Z">
                <w:rPr>
                  <w:rFonts w:ascii="Times New Roman"/>
                  <w:sz w:val="22"/>
                  <w:szCs w:val="22"/>
                </w:rPr>
              </w:rPrChange>
            </w:rPr>
            <w:delText>Treated Diseases</w:delText>
          </w:r>
          <w:r w:rsidRPr="00467ED3" w:rsidDel="00246957">
            <w:rPr>
              <w:rFonts w:hint="eastAsia"/>
              <w:rPrChange w:id="216" w:author="旦二 星" w:date="2024-09-06T11:59:00Z" w16du:dateUtc="2024-09-06T02:59:00Z">
                <w:rPr>
                  <w:rFonts w:ascii="Times New Roman" w:hint="eastAsia"/>
                  <w:sz w:val="22"/>
                  <w:szCs w:val="22"/>
                </w:rPr>
              </w:rPrChange>
            </w:rPr>
            <w:delText>」</w:delText>
          </w:r>
          <w:r w:rsidRPr="00467ED3" w:rsidDel="00246957">
            <w:rPr>
              <w:rPrChange w:id="217" w:author="旦二 星" w:date="2024-09-06T11:59:00Z" w16du:dateUtc="2024-09-06T02:59:00Z">
                <w:rPr>
                  <w:rFonts w:ascii="Times New Roman"/>
                  <w:sz w:val="22"/>
                  <w:szCs w:val="22"/>
                </w:rPr>
              </w:rPrChange>
            </w:rPr>
            <w:delText>(</w:delText>
          </w:r>
          <w:r w:rsidRPr="00467ED3" w:rsidDel="00246957">
            <w:rPr>
              <w:rFonts w:hint="eastAsia"/>
              <w:rPrChange w:id="218" w:author="旦二 星" w:date="2024-09-06T11:59:00Z" w16du:dateUtc="2024-09-06T02:59:00Z">
                <w:rPr>
                  <w:rFonts w:ascii="Times New Roman" w:hint="eastAsia"/>
                  <w:sz w:val="22"/>
                  <w:szCs w:val="22"/>
                </w:rPr>
              </w:rPrChange>
            </w:rPr>
            <w:delText>「」</w:delText>
          </w:r>
          <w:r w:rsidRPr="00467ED3" w:rsidDel="00246957">
            <w:rPr>
              <w:rPrChange w:id="219" w:author="旦二 星" w:date="2024-09-06T11:59:00Z" w16du:dateUtc="2024-09-06T02:59:00Z">
                <w:rPr>
                  <w:rFonts w:ascii="Times New Roman"/>
                  <w:sz w:val="22"/>
                  <w:szCs w:val="22"/>
                </w:rPr>
              </w:rPrChange>
            </w:rPr>
            <w:delText xml:space="preserve">means observed variable) contributed to </w:delText>
          </w:r>
        </w:del>
        <w:del w:id="220" w:author="旦二 星" w:date="2024-07-11T14:59:00Z" w16du:dateUtc="2024-07-11T05:59:00Z">
          <w:r w:rsidRPr="00467ED3" w:rsidDel="007B3D5D">
            <w:rPr>
              <w:rPrChange w:id="221" w:author="旦二 星" w:date="2024-09-06T11:59:00Z" w16du:dateUtc="2024-09-06T02:59:00Z">
                <w:rPr>
                  <w:rFonts w:ascii="Times New Roman"/>
                  <w:sz w:val="22"/>
                  <w:szCs w:val="22"/>
                </w:rPr>
              </w:rPrChange>
            </w:rPr>
            <w:delText xml:space="preserve">a clearer understanding of </w:delText>
          </w:r>
        </w:del>
        <w:del w:id="222" w:author="旦二 星" w:date="2024-07-12T11:15:00Z" w16du:dateUtc="2024-07-12T02:15:00Z">
          <w:r w:rsidRPr="00467ED3" w:rsidDel="00246957">
            <w:rPr>
              <w:rPrChange w:id="223" w:author="旦二 星" w:date="2024-09-06T11:59:00Z" w16du:dateUtc="2024-09-06T02:59:00Z">
                <w:rPr>
                  <w:rFonts w:ascii="Times New Roman"/>
                  <w:sz w:val="22"/>
                  <w:szCs w:val="22"/>
                </w:rPr>
              </w:rPrChange>
            </w:rPr>
            <w:delText xml:space="preserve">the causal structure preventing </w:delText>
          </w:r>
          <w:r w:rsidRPr="00467ED3" w:rsidDel="00246957">
            <w:rPr>
              <w:rFonts w:hint="eastAsia"/>
              <w:rPrChange w:id="224" w:author="旦二 星" w:date="2024-09-06T11:59:00Z" w16du:dateUtc="2024-09-06T02:59:00Z">
                <w:rPr>
                  <w:rFonts w:ascii="Times New Roman" w:hint="eastAsia"/>
                  <w:sz w:val="22"/>
                  <w:szCs w:val="22"/>
                </w:rPr>
              </w:rPrChange>
            </w:rPr>
            <w:delText>「</w:delText>
          </w:r>
          <w:r w:rsidRPr="00467ED3" w:rsidDel="00246957">
            <w:rPr>
              <w:rPrChange w:id="225" w:author="旦二 星" w:date="2024-09-06T11:59:00Z" w16du:dateUtc="2024-09-06T02:59:00Z">
                <w:rPr>
                  <w:rFonts w:ascii="Times New Roman"/>
                  <w:sz w:val="22"/>
                  <w:szCs w:val="22"/>
                </w:rPr>
              </w:rPrChange>
            </w:rPr>
            <w:delText>Bedridden Status</w:delText>
          </w:r>
          <w:r w:rsidRPr="00467ED3" w:rsidDel="00246957">
            <w:rPr>
              <w:rFonts w:hint="eastAsia"/>
              <w:rPrChange w:id="226" w:author="旦二 星" w:date="2024-09-06T11:59:00Z" w16du:dateUtc="2024-09-06T02:59:00Z">
                <w:rPr>
                  <w:rFonts w:ascii="Times New Roman" w:hint="eastAsia"/>
                  <w:sz w:val="22"/>
                  <w:szCs w:val="22"/>
                </w:rPr>
              </w:rPrChange>
            </w:rPr>
            <w:delText>」</w:delText>
          </w:r>
          <w:r w:rsidRPr="00467ED3" w:rsidDel="00246957">
            <w:rPr>
              <w:rPrChange w:id="227" w:author="旦二 星" w:date="2024-09-06T11:59:00Z" w16du:dateUtc="2024-09-06T02:59:00Z">
                <w:rPr>
                  <w:rFonts w:ascii="Times New Roman"/>
                  <w:sz w:val="22"/>
                  <w:szCs w:val="22"/>
                </w:rPr>
              </w:rPrChange>
            </w:rPr>
            <w:delText>after three years. Being bedridden was primarily determined by the same status three years ago, contributing 85</w:delText>
          </w:r>
        </w:del>
        <w:del w:id="228" w:author="旦二 星" w:date="2024-07-12T11:05:00Z" w16du:dateUtc="2024-07-12T02:05:00Z">
          <w:r w:rsidRPr="00467ED3" w:rsidDel="00B757B0">
            <w:rPr>
              <w:rPrChange w:id="229" w:author="旦二 星" w:date="2024-09-06T11:59:00Z" w16du:dateUtc="2024-09-06T02:59:00Z">
                <w:rPr>
                  <w:rFonts w:ascii="Times New Roman"/>
                  <w:sz w:val="22"/>
                  <w:szCs w:val="22"/>
                </w:rPr>
              </w:rPrChange>
            </w:rPr>
            <w:delText>.4</w:delText>
          </w:r>
        </w:del>
        <w:del w:id="230" w:author="旦二 星" w:date="2024-07-12T11:15:00Z" w16du:dateUtc="2024-07-12T02:15:00Z">
          <w:r w:rsidRPr="00467ED3" w:rsidDel="00246957">
            <w:rPr>
              <w:rPrChange w:id="231" w:author="旦二 星" w:date="2024-09-06T11:59:00Z" w16du:dateUtc="2024-09-06T02:59:00Z">
                <w:rPr>
                  <w:rFonts w:ascii="Times New Roman"/>
                  <w:sz w:val="22"/>
                  <w:szCs w:val="22"/>
                </w:rPr>
              </w:rPrChange>
            </w:rPr>
            <w:delText xml:space="preserve">% </w:delText>
          </w:r>
        </w:del>
        <w:del w:id="232" w:author="旦二 星" w:date="2024-07-11T15:08:00Z" w16du:dateUtc="2024-07-11T06:08:00Z">
          <w:r w:rsidRPr="00467ED3" w:rsidDel="00DF3142">
            <w:rPr>
              <w:rPrChange w:id="233" w:author="旦二 星" w:date="2024-09-06T11:59:00Z" w16du:dateUtc="2024-09-06T02:59:00Z">
                <w:rPr>
                  <w:rFonts w:ascii="Times New Roman"/>
                  <w:sz w:val="22"/>
                  <w:szCs w:val="22"/>
                </w:rPr>
              </w:rPrChange>
            </w:rPr>
            <w:delText xml:space="preserve">(=0.41/0.48). </w:delText>
          </w:r>
        </w:del>
        <w:del w:id="234" w:author="旦二 星" w:date="2024-07-12T11:15:00Z" w16du:dateUtc="2024-07-12T02:15:00Z">
          <w:r w:rsidRPr="00467ED3" w:rsidDel="00246957">
            <w:rPr>
              <w:rPrChange w:id="235" w:author="旦二 星" w:date="2024-09-06T11:59:00Z" w16du:dateUtc="2024-09-06T02:59:00Z">
                <w:rPr>
                  <w:rFonts w:ascii="Times New Roman"/>
                  <w:sz w:val="22"/>
                  <w:szCs w:val="22"/>
                </w:rPr>
              </w:rPrChange>
            </w:rPr>
            <w:delText>Factors such as "Socioeconomic Status," "Lifestyle and Dietary Scores," and "Three Health Factors" were identified as confounding factors influencing between</w:delText>
          </w:r>
          <w:r w:rsidRPr="00467ED3" w:rsidDel="00246957">
            <w:rPr>
              <w:rFonts w:hint="eastAsia"/>
              <w:rPrChange w:id="236" w:author="旦二 星" w:date="2024-09-06T11:59:00Z" w16du:dateUtc="2024-09-06T02:59:00Z">
                <w:rPr>
                  <w:rFonts w:ascii="Times New Roman" w:hint="eastAsia"/>
                  <w:sz w:val="22"/>
                  <w:szCs w:val="22"/>
                </w:rPr>
              </w:rPrChange>
            </w:rPr>
            <w:delText>「</w:delText>
          </w:r>
          <w:r w:rsidRPr="00467ED3" w:rsidDel="00246957">
            <w:rPr>
              <w:rPrChange w:id="237" w:author="旦二 星" w:date="2024-09-06T11:59:00Z" w16du:dateUtc="2024-09-06T02:59:00Z">
                <w:rPr>
                  <w:rFonts w:ascii="Times New Roman"/>
                  <w:sz w:val="22"/>
                  <w:szCs w:val="22"/>
                </w:rPr>
              </w:rPrChange>
            </w:rPr>
            <w:delText>Physicians and/or Dentists</w:delText>
          </w:r>
          <w:r w:rsidRPr="00467ED3" w:rsidDel="00246957">
            <w:rPr>
              <w:rFonts w:hint="eastAsia"/>
              <w:rPrChange w:id="238" w:author="旦二 星" w:date="2024-09-06T11:59:00Z" w16du:dateUtc="2024-09-06T02:59:00Z">
                <w:rPr>
                  <w:rFonts w:ascii="Times New Roman" w:hint="eastAsia"/>
                  <w:sz w:val="22"/>
                  <w:szCs w:val="22"/>
                </w:rPr>
              </w:rPrChange>
            </w:rPr>
            <w:delText>」</w:delText>
          </w:r>
          <w:r w:rsidRPr="00467ED3" w:rsidDel="00246957">
            <w:rPr>
              <w:rPrChange w:id="239" w:author="旦二 星" w:date="2024-09-06T11:59:00Z" w16du:dateUtc="2024-09-06T02:59:00Z">
                <w:rPr>
                  <w:rFonts w:ascii="Times New Roman"/>
                  <w:sz w:val="22"/>
                  <w:szCs w:val="22"/>
                </w:rPr>
              </w:rPrChange>
            </w:rPr>
            <w:delText>and</w:delText>
          </w:r>
          <w:r w:rsidRPr="00467ED3" w:rsidDel="00246957">
            <w:rPr>
              <w:rFonts w:hint="eastAsia"/>
              <w:rPrChange w:id="240" w:author="旦二 星" w:date="2024-09-06T11:59:00Z" w16du:dateUtc="2024-09-06T02:59:00Z">
                <w:rPr>
                  <w:rFonts w:ascii="Times New Roman" w:hint="eastAsia"/>
                  <w:sz w:val="22"/>
                  <w:szCs w:val="22"/>
                </w:rPr>
              </w:rPrChange>
            </w:rPr>
            <w:delText>「</w:delText>
          </w:r>
          <w:r w:rsidRPr="00467ED3" w:rsidDel="00246957">
            <w:rPr>
              <w:rPrChange w:id="241" w:author="旦二 星" w:date="2024-09-06T11:59:00Z" w16du:dateUtc="2024-09-06T02:59:00Z">
                <w:rPr>
                  <w:rFonts w:ascii="Times New Roman"/>
                  <w:sz w:val="22"/>
                  <w:szCs w:val="22"/>
                </w:rPr>
              </w:rPrChange>
            </w:rPr>
            <w:delText>Bedridden Status</w:delText>
          </w:r>
          <w:r w:rsidRPr="00467ED3" w:rsidDel="00246957">
            <w:rPr>
              <w:rFonts w:hint="eastAsia"/>
              <w:rPrChange w:id="242" w:author="旦二 星" w:date="2024-09-06T11:59:00Z" w16du:dateUtc="2024-09-06T02:59:00Z">
                <w:rPr>
                  <w:rFonts w:ascii="Times New Roman" w:hint="eastAsia"/>
                  <w:sz w:val="22"/>
                  <w:szCs w:val="22"/>
                </w:rPr>
              </w:rPrChange>
            </w:rPr>
            <w:delText>」</w:delText>
          </w:r>
        </w:del>
        <w:del w:id="243" w:author="旦二 星" w:date="2024-07-10T14:40:00Z" w16du:dateUtc="2024-07-10T05:40:00Z">
          <w:r w:rsidRPr="00467ED3" w:rsidDel="004143D5">
            <w:rPr>
              <w:rPrChange w:id="244" w:author="旦二 星" w:date="2024-09-06T11:59:00Z" w16du:dateUtc="2024-09-06T02:59:00Z">
                <w:rPr>
                  <w:rFonts w:ascii="Times New Roman"/>
                  <w:sz w:val="22"/>
                  <w:szCs w:val="22"/>
                </w:rPr>
              </w:rPrChange>
            </w:rPr>
            <w:delText>.</w:delText>
          </w:r>
        </w:del>
        <w:del w:id="245" w:author="旦二 星" w:date="2024-07-10T14:19:00Z" w16du:dateUtc="2024-07-10T05:19:00Z">
          <w:r w:rsidRPr="00467ED3" w:rsidDel="006F4774">
            <w:rPr>
              <w:rPrChange w:id="246" w:author="旦二 星" w:date="2024-09-06T11:59:00Z" w16du:dateUtc="2024-09-06T02:59:00Z">
                <w:rPr>
                  <w:rFonts w:ascii="Times New Roman"/>
                  <w:sz w:val="22"/>
                  <w:szCs w:val="22"/>
                </w:rPr>
              </w:rPrChange>
            </w:rPr>
            <w:delText xml:space="preserve"> </w:delText>
          </w:r>
        </w:del>
        <w:del w:id="247" w:author="旦二 星" w:date="2024-07-10T14:39:00Z" w16du:dateUtc="2024-07-10T05:39:00Z">
          <w:r w:rsidRPr="00467ED3" w:rsidDel="004143D5">
            <w:rPr>
              <w:rPrChange w:id="248" w:author="旦二 星" w:date="2024-09-06T11:59:00Z" w16du:dateUtc="2024-09-06T02:59:00Z">
                <w:rPr>
                  <w:rFonts w:ascii="Times New Roman"/>
                  <w:sz w:val="22"/>
                  <w:szCs w:val="22"/>
                </w:rPr>
              </w:rPrChange>
            </w:rPr>
            <w:delText>T</w:delText>
          </w:r>
        </w:del>
        <w:del w:id="249" w:author="旦二 星" w:date="2024-07-12T11:15:00Z" w16du:dateUtc="2024-07-12T02:15:00Z">
          <w:r w:rsidRPr="00467ED3" w:rsidDel="00246957">
            <w:rPr>
              <w:rPrChange w:id="250" w:author="旦二 星" w:date="2024-09-06T11:59:00Z" w16du:dateUtc="2024-09-06T02:59:00Z">
                <w:rPr>
                  <w:rFonts w:ascii="Times New Roman"/>
                  <w:sz w:val="22"/>
                  <w:szCs w:val="22"/>
                </w:rPr>
              </w:rPrChange>
            </w:rPr>
            <w:delText xml:space="preserve">he study also revealed that </w:delText>
          </w:r>
          <w:r w:rsidRPr="00467ED3" w:rsidDel="00246957">
            <w:rPr>
              <w:rFonts w:hint="eastAsia"/>
              <w:rPrChange w:id="251" w:author="旦二 星" w:date="2024-09-06T11:59:00Z" w16du:dateUtc="2024-09-06T02:59:00Z">
                <w:rPr>
                  <w:rFonts w:ascii="Times New Roman" w:hint="eastAsia"/>
                  <w:sz w:val="22"/>
                  <w:szCs w:val="22"/>
                </w:rPr>
              </w:rPrChange>
            </w:rPr>
            <w:delText>「</w:delText>
          </w:r>
          <w:r w:rsidRPr="00467ED3" w:rsidDel="00246957">
            <w:rPr>
              <w:rPrChange w:id="252" w:author="旦二 星" w:date="2024-09-06T11:59:00Z" w16du:dateUtc="2024-09-06T02:59:00Z">
                <w:rPr>
                  <w:rFonts w:ascii="Times New Roman"/>
                  <w:sz w:val="22"/>
                  <w:szCs w:val="22"/>
                </w:rPr>
              </w:rPrChange>
            </w:rPr>
            <w:delText>Physicians and/or Dentists</w:delText>
          </w:r>
          <w:r w:rsidRPr="00467ED3" w:rsidDel="00246957">
            <w:rPr>
              <w:rFonts w:hint="eastAsia"/>
              <w:rPrChange w:id="253" w:author="旦二 星" w:date="2024-09-06T11:59:00Z" w16du:dateUtc="2024-09-06T02:59:00Z">
                <w:rPr>
                  <w:rFonts w:ascii="Times New Roman" w:hint="eastAsia"/>
                  <w:sz w:val="22"/>
                  <w:szCs w:val="22"/>
                </w:rPr>
              </w:rPrChange>
            </w:rPr>
            <w:delText>」</w:delText>
          </w:r>
          <w:r w:rsidRPr="00467ED3" w:rsidDel="00246957">
            <w:rPr>
              <w:rPrChange w:id="254" w:author="旦二 星" w:date="2024-09-06T11:59:00Z" w16du:dateUtc="2024-09-06T02:59:00Z">
                <w:rPr>
                  <w:rFonts w:ascii="Times New Roman"/>
                  <w:sz w:val="22"/>
                  <w:szCs w:val="22"/>
                </w:rPr>
              </w:rPrChange>
            </w:rPr>
            <w:delText>accounted for 3</w:delText>
          </w:r>
        </w:del>
        <w:del w:id="255" w:author="旦二 星" w:date="2024-07-12T11:09:00Z" w16du:dateUtc="2024-07-12T02:09:00Z">
          <w:r w:rsidRPr="00467ED3" w:rsidDel="00B757B0">
            <w:rPr>
              <w:rPrChange w:id="256" w:author="旦二 星" w:date="2024-09-06T11:59:00Z" w16du:dateUtc="2024-09-06T02:59:00Z">
                <w:rPr>
                  <w:rFonts w:ascii="Times New Roman"/>
                  <w:sz w:val="22"/>
                  <w:szCs w:val="22"/>
                </w:rPr>
              </w:rPrChange>
            </w:rPr>
            <w:delText>1.6</w:delText>
          </w:r>
        </w:del>
        <w:del w:id="257" w:author="旦二 星" w:date="2024-07-12T11:15:00Z" w16du:dateUtc="2024-07-12T02:15:00Z">
          <w:r w:rsidRPr="00467ED3" w:rsidDel="00246957">
            <w:rPr>
              <w:rPrChange w:id="258" w:author="旦二 星" w:date="2024-09-06T11:59:00Z" w16du:dateUtc="2024-09-06T02:59:00Z">
                <w:rPr>
                  <w:rFonts w:ascii="Times New Roman"/>
                  <w:sz w:val="22"/>
                  <w:szCs w:val="22"/>
                </w:rPr>
              </w:rPrChange>
            </w:rPr>
            <w:delText xml:space="preserve">% of the effect of "Socioeconomic Status" in preventing </w:delText>
          </w:r>
          <w:r w:rsidRPr="00467ED3" w:rsidDel="00246957">
            <w:rPr>
              <w:rFonts w:hint="eastAsia"/>
              <w:rPrChange w:id="259" w:author="旦二 星" w:date="2024-09-06T11:59:00Z" w16du:dateUtc="2024-09-06T02:59:00Z">
                <w:rPr>
                  <w:rFonts w:ascii="Times New Roman" w:hint="eastAsia"/>
                  <w:sz w:val="22"/>
                  <w:szCs w:val="22"/>
                </w:rPr>
              </w:rPrChange>
            </w:rPr>
            <w:delText>「</w:delText>
          </w:r>
          <w:r w:rsidRPr="00467ED3" w:rsidDel="00246957">
            <w:rPr>
              <w:rPrChange w:id="260" w:author="旦二 星" w:date="2024-09-06T11:59:00Z" w16du:dateUtc="2024-09-06T02:59:00Z">
                <w:rPr>
                  <w:rFonts w:ascii="Times New Roman"/>
                  <w:sz w:val="22"/>
                  <w:szCs w:val="22"/>
                </w:rPr>
              </w:rPrChange>
            </w:rPr>
            <w:delText>Bedridden Status.</w:delText>
          </w:r>
          <w:r w:rsidRPr="00467ED3" w:rsidDel="00246957">
            <w:rPr>
              <w:rFonts w:hint="eastAsia"/>
              <w:rPrChange w:id="261" w:author="旦二 星" w:date="2024-09-06T11:59:00Z" w16du:dateUtc="2024-09-06T02:59:00Z">
                <w:rPr>
                  <w:rFonts w:ascii="Times New Roman" w:hint="eastAsia"/>
                  <w:sz w:val="22"/>
                  <w:szCs w:val="22"/>
                </w:rPr>
              </w:rPrChange>
            </w:rPr>
            <w:delText>」</w:delText>
          </w:r>
          <w:r w:rsidRPr="00467ED3" w:rsidDel="00246957">
            <w:rPr>
              <w:rPrChange w:id="262" w:author="旦二 星" w:date="2024-09-06T11:59:00Z" w16du:dateUtc="2024-09-06T02:59:00Z">
                <w:rPr>
                  <w:rFonts w:ascii="Times New Roman"/>
                  <w:sz w:val="22"/>
                  <w:szCs w:val="22"/>
                </w:rPr>
              </w:rPrChange>
            </w:rPr>
            <w:delText xml:space="preserve">The findings suggested that attention should be given to the role of family dentists, which can be controlled, rather than focusing solely on difficult-to-control socioeconomic factors to prevent </w:delText>
          </w:r>
          <w:r w:rsidRPr="00467ED3" w:rsidDel="00246957">
            <w:rPr>
              <w:rFonts w:hint="eastAsia"/>
              <w:rPrChange w:id="263" w:author="旦二 星" w:date="2024-09-06T11:59:00Z" w16du:dateUtc="2024-09-06T02:59:00Z">
                <w:rPr>
                  <w:rFonts w:ascii="Times New Roman" w:hint="eastAsia"/>
                  <w:sz w:val="22"/>
                  <w:szCs w:val="22"/>
                </w:rPr>
              </w:rPrChange>
            </w:rPr>
            <w:delText>「</w:delText>
          </w:r>
          <w:r w:rsidRPr="00467ED3" w:rsidDel="00246957">
            <w:rPr>
              <w:rPrChange w:id="264" w:author="旦二 星" w:date="2024-09-06T11:59:00Z" w16du:dateUtc="2024-09-06T02:59:00Z">
                <w:rPr>
                  <w:rFonts w:ascii="Times New Roman"/>
                  <w:sz w:val="22"/>
                  <w:szCs w:val="22"/>
                </w:rPr>
              </w:rPrChange>
            </w:rPr>
            <w:delText>Bedridden Status</w:delText>
          </w:r>
          <w:r w:rsidRPr="00467ED3" w:rsidDel="00246957">
            <w:rPr>
              <w:rFonts w:hint="eastAsia"/>
              <w:rPrChange w:id="265" w:author="旦二 星" w:date="2024-09-06T11:59:00Z" w16du:dateUtc="2024-09-06T02:59:00Z">
                <w:rPr>
                  <w:rFonts w:ascii="Times New Roman" w:hint="eastAsia"/>
                  <w:sz w:val="22"/>
                  <w:szCs w:val="22"/>
                </w:rPr>
              </w:rPrChange>
            </w:rPr>
            <w:delText>」</w:delText>
          </w:r>
          <w:r w:rsidRPr="00467ED3" w:rsidDel="00246957">
            <w:rPr>
              <w:rPrChange w:id="266" w:author="旦二 星" w:date="2024-09-06T11:59:00Z" w16du:dateUtc="2024-09-06T02:59:00Z">
                <w:rPr>
                  <w:rFonts w:ascii="Times New Roman"/>
                  <w:sz w:val="22"/>
                  <w:szCs w:val="22"/>
                </w:rPr>
              </w:rPrChange>
            </w:rPr>
            <w:delText xml:space="preserve">. </w:delText>
          </w:r>
        </w:del>
        <w:del w:id="267" w:author="旦二 星" w:date="2024-07-12T11:11:00Z" w16du:dateUtc="2024-07-12T02:11:00Z">
          <w:r w:rsidRPr="00467ED3" w:rsidDel="00B757B0">
            <w:rPr>
              <w:rPrChange w:id="268" w:author="旦二 星" w:date="2024-09-06T11:59:00Z" w16du:dateUtc="2024-09-06T02:59:00Z">
                <w:rPr>
                  <w:rFonts w:ascii="Times New Roman"/>
                  <w:sz w:val="22"/>
                  <w:szCs w:val="22"/>
                </w:rPr>
              </w:rPrChange>
            </w:rPr>
            <w:delText xml:space="preserve">The study explained 48% of the variance in </w:delText>
          </w:r>
          <w:r w:rsidRPr="00467ED3" w:rsidDel="00B757B0">
            <w:rPr>
              <w:rFonts w:hint="eastAsia"/>
              <w:rPrChange w:id="269" w:author="旦二 星" w:date="2024-09-06T11:59:00Z" w16du:dateUtc="2024-09-06T02:59:00Z">
                <w:rPr>
                  <w:rFonts w:ascii="Times New Roman" w:hint="eastAsia"/>
                  <w:sz w:val="22"/>
                  <w:szCs w:val="22"/>
                </w:rPr>
              </w:rPrChange>
            </w:rPr>
            <w:delText>「</w:delText>
          </w:r>
          <w:r w:rsidRPr="00467ED3" w:rsidDel="00B757B0">
            <w:rPr>
              <w:rPrChange w:id="270" w:author="旦二 星" w:date="2024-09-06T11:59:00Z" w16du:dateUtc="2024-09-06T02:59:00Z">
                <w:rPr>
                  <w:rFonts w:ascii="Times New Roman"/>
                  <w:sz w:val="22"/>
                  <w:szCs w:val="22"/>
                </w:rPr>
              </w:rPrChange>
            </w:rPr>
            <w:delText>Bedridden Status</w:delText>
          </w:r>
          <w:r w:rsidRPr="00467ED3" w:rsidDel="00B757B0">
            <w:rPr>
              <w:rFonts w:hint="eastAsia"/>
              <w:rPrChange w:id="271" w:author="旦二 星" w:date="2024-09-06T11:59:00Z" w16du:dateUtc="2024-09-06T02:59:00Z">
                <w:rPr>
                  <w:rFonts w:ascii="Times New Roman" w:hint="eastAsia"/>
                  <w:sz w:val="22"/>
                  <w:szCs w:val="22"/>
                </w:rPr>
              </w:rPrChange>
            </w:rPr>
            <w:delText>」</w:delText>
          </w:r>
          <w:r w:rsidRPr="00467ED3" w:rsidDel="00B757B0">
            <w:rPr>
              <w:rPrChange w:id="272" w:author="旦二 星" w:date="2024-09-06T11:59:00Z" w16du:dateUtc="2024-09-06T02:59:00Z">
                <w:rPr>
                  <w:rFonts w:ascii="Times New Roman"/>
                  <w:sz w:val="22"/>
                  <w:szCs w:val="22"/>
                </w:rPr>
              </w:rPrChange>
            </w:rPr>
            <w:delText xml:space="preserve">. </w:delText>
          </w:r>
        </w:del>
        <w:del w:id="273" w:author="旦二 星" w:date="2024-07-12T11:15:00Z" w16du:dateUtc="2024-07-12T02:15:00Z">
          <w:r w:rsidRPr="00467ED3" w:rsidDel="00246957">
            <w:rPr>
              <w:rPrChange w:id="274" w:author="旦二 星" w:date="2024-09-06T11:59:00Z" w16du:dateUtc="2024-09-06T02:59:00Z">
                <w:rPr>
                  <w:rFonts w:ascii="Times New Roman"/>
                  <w:sz w:val="22"/>
                  <w:szCs w:val="22"/>
                </w:rPr>
              </w:rPrChange>
            </w:rPr>
            <w:delText xml:space="preserve">Future research will </w:delText>
          </w:r>
        </w:del>
        <w:del w:id="275" w:author="旦二 星" w:date="2024-07-12T11:10:00Z" w16du:dateUtc="2024-07-12T02:10:00Z">
          <w:r w:rsidRPr="00467ED3" w:rsidDel="00B757B0">
            <w:rPr>
              <w:rPrChange w:id="276" w:author="旦二 星" w:date="2024-09-06T11:59:00Z" w16du:dateUtc="2024-09-06T02:59:00Z">
                <w:rPr>
                  <w:rFonts w:ascii="Times New Roman"/>
                  <w:sz w:val="22"/>
                  <w:szCs w:val="22"/>
                </w:rPr>
              </w:rPrChange>
            </w:rPr>
            <w:delText>improve</w:delText>
          </w:r>
        </w:del>
        <w:del w:id="277" w:author="旦二 星" w:date="2024-07-12T11:15:00Z" w16du:dateUtc="2024-07-12T02:15:00Z">
          <w:r w:rsidRPr="00467ED3" w:rsidDel="00246957">
            <w:rPr>
              <w:rPrChange w:id="278" w:author="旦二 星" w:date="2024-09-06T11:59:00Z" w16du:dateUtc="2024-09-06T02:59:00Z">
                <w:rPr>
                  <w:rFonts w:ascii="Times New Roman"/>
                  <w:sz w:val="22"/>
                  <w:szCs w:val="22"/>
                </w:rPr>
              </w:rPrChange>
            </w:rPr>
            <w:delText xml:space="preserve"> </w:delText>
          </w:r>
        </w:del>
        <w:del w:id="279" w:author="旦二 星" w:date="2024-07-11T15:04:00Z" w16du:dateUtc="2024-07-11T06:04:00Z">
          <w:r w:rsidRPr="00467ED3" w:rsidDel="007B3D5D">
            <w:rPr>
              <w:rPrChange w:id="280" w:author="旦二 星" w:date="2024-09-06T11:59:00Z" w16du:dateUtc="2024-09-06T02:59:00Z">
                <w:rPr>
                  <w:rFonts w:ascii="Times New Roman"/>
                  <w:sz w:val="22"/>
                  <w:szCs w:val="22"/>
                </w:rPr>
              </w:rPrChange>
            </w:rPr>
            <w:delText>the explanation of the</w:delText>
          </w:r>
          <w:r w:rsidRPr="00467ED3" w:rsidDel="007B3D5D">
            <w:rPr>
              <w:rFonts w:hint="eastAsia"/>
              <w:rPrChange w:id="281" w:author="旦二 星" w:date="2024-09-06T11:59:00Z" w16du:dateUtc="2024-09-06T02:59:00Z">
                <w:rPr>
                  <w:rFonts w:ascii="Times New Roman" w:hint="eastAsia"/>
                  <w:sz w:val="22"/>
                  <w:szCs w:val="22"/>
                </w:rPr>
              </w:rPrChange>
            </w:rPr>
            <w:delText>「</w:delText>
          </w:r>
          <w:r w:rsidRPr="00467ED3" w:rsidDel="007B3D5D">
            <w:rPr>
              <w:rPrChange w:id="282" w:author="旦二 星" w:date="2024-09-06T11:59:00Z" w16du:dateUtc="2024-09-06T02:59:00Z">
                <w:rPr>
                  <w:rFonts w:ascii="Times New Roman"/>
                  <w:sz w:val="22"/>
                  <w:szCs w:val="22"/>
                </w:rPr>
              </w:rPrChange>
            </w:rPr>
            <w:delText>Bedridden Status</w:delText>
          </w:r>
          <w:r w:rsidRPr="00467ED3" w:rsidDel="007B3D5D">
            <w:rPr>
              <w:rFonts w:hint="eastAsia"/>
              <w:rPrChange w:id="283" w:author="旦二 星" w:date="2024-09-06T11:59:00Z" w16du:dateUtc="2024-09-06T02:59:00Z">
                <w:rPr>
                  <w:rFonts w:ascii="Times New Roman" w:hint="eastAsia"/>
                  <w:sz w:val="22"/>
                  <w:szCs w:val="22"/>
                </w:rPr>
              </w:rPrChange>
            </w:rPr>
            <w:delText>」</w:delText>
          </w:r>
        </w:del>
        <w:del w:id="284" w:author="旦二 星" w:date="2024-07-11T15:05:00Z" w16du:dateUtc="2024-07-11T06:05:00Z">
          <w:r w:rsidRPr="00467ED3" w:rsidDel="007B3D5D">
            <w:rPr>
              <w:rPrChange w:id="285" w:author="旦二 星" w:date="2024-09-06T11:59:00Z" w16du:dateUtc="2024-09-06T02:59:00Z">
                <w:rPr>
                  <w:rFonts w:ascii="Times New Roman"/>
                  <w:sz w:val="22"/>
                  <w:szCs w:val="22"/>
                </w:rPr>
              </w:rPrChange>
            </w:rPr>
            <w:delText>determination</w:delText>
          </w:r>
        </w:del>
        <w:del w:id="286" w:author="旦二 星" w:date="2024-07-12T11:15:00Z" w16du:dateUtc="2024-07-12T02:15:00Z">
          <w:r w:rsidRPr="00467ED3" w:rsidDel="00246957">
            <w:rPr>
              <w:rPrChange w:id="287" w:author="旦二 星" w:date="2024-09-06T11:59:00Z" w16du:dateUtc="2024-09-06T02:59:00Z">
                <w:rPr>
                  <w:rFonts w:ascii="Times New Roman"/>
                  <w:sz w:val="22"/>
                  <w:szCs w:val="22"/>
                </w:rPr>
              </w:rPrChange>
            </w:rPr>
            <w:delText xml:space="preserve"> and focus on the </w:delText>
          </w:r>
        </w:del>
      </w:moveTo>
    </w:p>
    <w:p w14:paraId="13B6D443" w14:textId="77777777" w:rsidR="002A2896" w:rsidRPr="00467ED3" w:rsidDel="00246957" w:rsidRDefault="002A2896">
      <w:pPr>
        <w:rPr>
          <w:del w:id="288" w:author="旦二 星" w:date="2024-07-12T11:15:00Z" w16du:dateUtc="2024-07-12T02:15:00Z"/>
          <w:moveTo w:id="289" w:author="旦二 星" w:date="2024-07-09T16:01:00Z" w16du:dateUtc="2024-07-09T07:01:00Z"/>
          <w:rPrChange w:id="290" w:author="旦二 星" w:date="2024-09-06T11:59:00Z" w16du:dateUtc="2024-09-06T02:59:00Z">
            <w:rPr>
              <w:del w:id="291" w:author="旦二 星" w:date="2024-07-12T11:15:00Z" w16du:dateUtc="2024-07-12T02:15:00Z"/>
              <w:moveTo w:id="292" w:author="旦二 星" w:date="2024-07-09T16:01:00Z" w16du:dateUtc="2024-07-09T07:01:00Z"/>
              <w:rFonts w:ascii="Times New Roman"/>
              <w:sz w:val="22"/>
              <w:szCs w:val="22"/>
            </w:rPr>
          </w:rPrChange>
        </w:rPr>
      </w:pPr>
      <w:moveTo w:id="293" w:author="旦二 星" w:date="2024-07-09T16:01:00Z" w16du:dateUtc="2024-07-09T07:01:00Z">
        <w:del w:id="294" w:author="旦二 星" w:date="2024-07-12T11:15:00Z" w16du:dateUtc="2024-07-12T02:15:00Z">
          <w:r w:rsidRPr="00467ED3" w:rsidDel="00246957">
            <w:rPr>
              <w:rPrChange w:id="295" w:author="旦二 星" w:date="2024-09-06T11:59:00Z" w16du:dateUtc="2024-09-06T02:59:00Z">
                <w:rPr>
                  <w:rFonts w:ascii="Times New Roman"/>
                  <w:sz w:val="22"/>
                  <w:szCs w:val="22"/>
                </w:rPr>
              </w:rPrChange>
            </w:rPr>
            <w:delText>intervention studies to clarify the causal structure.</w:delText>
          </w:r>
        </w:del>
      </w:moveTo>
    </w:p>
    <w:moveToRangeEnd w:id="190"/>
    <w:p w14:paraId="67F9C33D" w14:textId="77777777" w:rsidR="002A2896" w:rsidRPr="00467ED3" w:rsidDel="00246957" w:rsidRDefault="002A2896">
      <w:pPr>
        <w:rPr>
          <w:del w:id="296" w:author="旦二 星" w:date="2024-07-12T11:15:00Z" w16du:dateUtc="2024-07-12T02:15:00Z"/>
          <w:rPrChange w:id="297" w:author="旦二 星" w:date="2024-09-06T11:59:00Z" w16du:dateUtc="2024-09-06T02:59:00Z">
            <w:rPr>
              <w:del w:id="298" w:author="旦二 星" w:date="2024-07-12T11:15:00Z" w16du:dateUtc="2024-07-12T02:15:00Z"/>
              <w:rFonts w:ascii="Times New Roman"/>
              <w:sz w:val="22"/>
              <w:szCs w:val="22"/>
            </w:rPr>
          </w:rPrChange>
        </w:rPr>
      </w:pPr>
    </w:p>
    <w:bookmarkEnd w:id="2"/>
    <w:p w14:paraId="2C51EBF8" w14:textId="31227B8A" w:rsidR="00F13848" w:rsidRPr="00467ED3" w:rsidDel="00200458" w:rsidRDefault="00F13848">
      <w:pPr>
        <w:rPr>
          <w:del w:id="299" w:author="旦二 星" w:date="2024-08-04T11:10:00Z" w16du:dateUtc="2024-08-04T02:10:00Z"/>
          <w:rPrChange w:id="300" w:author="旦二 星" w:date="2024-09-06T11:59:00Z" w16du:dateUtc="2024-09-06T02:59:00Z">
            <w:rPr>
              <w:del w:id="301" w:author="旦二 星" w:date="2024-08-04T11:10:00Z" w16du:dateUtc="2024-08-04T02:10:00Z"/>
              <w:rFonts w:ascii="Times New Roman"/>
              <w:sz w:val="22"/>
              <w:szCs w:val="22"/>
            </w:rPr>
          </w:rPrChange>
        </w:rPr>
      </w:pPr>
      <w:del w:id="302" w:author="旦二 星" w:date="2024-07-17T12:19:00Z" w16du:dateUtc="2024-07-17T03:19:00Z">
        <w:r w:rsidRPr="00467ED3" w:rsidDel="00A44E39">
          <w:rPr>
            <w:rPrChange w:id="303" w:author="旦二 星" w:date="2024-09-06T11:59:00Z" w16du:dateUtc="2024-09-06T02:59:00Z">
              <w:rPr>
                <w:rFonts w:ascii="Times New Roman"/>
                <w:sz w:val="22"/>
                <w:szCs w:val="22"/>
              </w:rPr>
            </w:rPrChange>
          </w:rPr>
          <w:delText>Keywords</w:delText>
        </w:r>
      </w:del>
      <w:del w:id="304" w:author="旦二 星" w:date="2024-08-04T11:10:00Z" w16du:dateUtc="2024-08-04T02:10:00Z">
        <w:r w:rsidRPr="00467ED3" w:rsidDel="00200458">
          <w:rPr>
            <w:rPrChange w:id="305" w:author="旦二 星" w:date="2024-09-06T11:59:00Z" w16du:dateUtc="2024-09-06T02:59:00Z">
              <w:rPr>
                <w:rFonts w:ascii="Times New Roman"/>
                <w:sz w:val="22"/>
                <w:szCs w:val="22"/>
              </w:rPr>
            </w:rPrChange>
          </w:rPr>
          <w:delText xml:space="preserve">:  </w:delText>
        </w:r>
        <w:r w:rsidR="00AF6586" w:rsidRPr="00467ED3" w:rsidDel="00200458">
          <w:rPr>
            <w:rPrChange w:id="306" w:author="旦二 星" w:date="2024-09-06T11:59:00Z" w16du:dateUtc="2024-09-06T02:59:00Z">
              <w:rPr>
                <w:rFonts w:ascii="Times New Roman"/>
                <w:sz w:val="22"/>
                <w:szCs w:val="22"/>
              </w:rPr>
            </w:rPrChange>
          </w:rPr>
          <w:delText>P</w:delText>
        </w:r>
        <w:r w:rsidR="00546147" w:rsidRPr="00467ED3" w:rsidDel="00200458">
          <w:delText>hysician,</w:delText>
        </w:r>
        <w:r w:rsidRPr="00467ED3" w:rsidDel="00200458">
          <w:rPr>
            <w:rPrChange w:id="307" w:author="旦二 星" w:date="2024-09-06T11:59:00Z" w16du:dateUtc="2024-09-06T02:59:00Z">
              <w:rPr>
                <w:rFonts w:ascii="Times New Roman"/>
                <w:sz w:val="22"/>
                <w:szCs w:val="22"/>
              </w:rPr>
            </w:rPrChange>
          </w:rPr>
          <w:delText xml:space="preserve"> </w:delText>
        </w:r>
        <w:r w:rsidR="00546147" w:rsidRPr="00467ED3" w:rsidDel="00200458">
          <w:rPr>
            <w:rPrChange w:id="308" w:author="旦二 星" w:date="2024-09-06T11:59:00Z" w16du:dateUtc="2024-09-06T02:59:00Z">
              <w:rPr>
                <w:rFonts w:ascii="Times New Roman"/>
                <w:sz w:val="22"/>
                <w:szCs w:val="22"/>
              </w:rPr>
            </w:rPrChange>
          </w:rPr>
          <w:delText>D</w:delText>
        </w:r>
        <w:r w:rsidRPr="00467ED3" w:rsidDel="00200458">
          <w:rPr>
            <w:rPrChange w:id="309" w:author="旦二 星" w:date="2024-09-06T11:59:00Z" w16du:dateUtc="2024-09-06T02:59:00Z">
              <w:rPr>
                <w:rFonts w:ascii="Times New Roman"/>
                <w:sz w:val="22"/>
                <w:szCs w:val="22"/>
              </w:rPr>
            </w:rPrChange>
          </w:rPr>
          <w:delText xml:space="preserve">entist, </w:delText>
        </w:r>
        <w:r w:rsidR="008D7B4D" w:rsidRPr="00467ED3" w:rsidDel="00200458">
          <w:rPr>
            <w:rPrChange w:id="310" w:author="旦二 星" w:date="2024-09-06T11:59:00Z" w16du:dateUtc="2024-09-06T02:59:00Z">
              <w:rPr>
                <w:rFonts w:ascii="Times New Roman"/>
                <w:sz w:val="22"/>
                <w:szCs w:val="22"/>
              </w:rPr>
            </w:rPrChange>
          </w:rPr>
          <w:delText xml:space="preserve">Bedridden </w:delText>
        </w:r>
        <w:r w:rsidR="00AF6586" w:rsidRPr="00467ED3" w:rsidDel="00200458">
          <w:rPr>
            <w:rPrChange w:id="311" w:author="旦二 星" w:date="2024-09-06T11:59:00Z" w16du:dateUtc="2024-09-06T02:59:00Z">
              <w:rPr>
                <w:rFonts w:ascii="Times New Roman"/>
                <w:sz w:val="22"/>
                <w:szCs w:val="22"/>
              </w:rPr>
            </w:rPrChange>
          </w:rPr>
          <w:delText>S</w:delText>
        </w:r>
        <w:r w:rsidR="008D7B4D" w:rsidRPr="00467ED3" w:rsidDel="00200458">
          <w:rPr>
            <w:rPrChange w:id="312" w:author="旦二 星" w:date="2024-09-06T11:59:00Z" w16du:dateUtc="2024-09-06T02:59:00Z">
              <w:rPr>
                <w:rFonts w:ascii="Times New Roman"/>
                <w:sz w:val="22"/>
                <w:szCs w:val="22"/>
              </w:rPr>
            </w:rPrChange>
          </w:rPr>
          <w:delText>tatus</w:delText>
        </w:r>
        <w:r w:rsidRPr="00467ED3" w:rsidDel="00200458">
          <w:rPr>
            <w:rPrChange w:id="313" w:author="旦二 星" w:date="2024-09-06T11:59:00Z" w16du:dateUtc="2024-09-06T02:59:00Z">
              <w:rPr>
                <w:rFonts w:ascii="Times New Roman"/>
                <w:sz w:val="22"/>
                <w:szCs w:val="22"/>
              </w:rPr>
            </w:rPrChange>
          </w:rPr>
          <w:delText xml:space="preserve">, </w:delText>
        </w:r>
      </w:del>
      <w:del w:id="314" w:author="旦二 星" w:date="2024-07-23T14:19:00Z" w16du:dateUtc="2024-07-23T05:19:00Z">
        <w:r w:rsidR="00546147" w:rsidRPr="00467ED3" w:rsidDel="00AE23A9">
          <w:rPr>
            <w:rPrChange w:id="315" w:author="旦二 星" w:date="2024-09-06T11:59:00Z" w16du:dateUtc="2024-09-06T02:59:00Z">
              <w:rPr>
                <w:rFonts w:ascii="Times New Roman"/>
                <w:sz w:val="22"/>
                <w:szCs w:val="22"/>
              </w:rPr>
            </w:rPrChange>
          </w:rPr>
          <w:delText xml:space="preserve"> </w:delText>
        </w:r>
      </w:del>
      <w:del w:id="316" w:author="旦二 星" w:date="2024-08-04T11:10:00Z" w16du:dateUtc="2024-08-04T02:10:00Z">
        <w:r w:rsidR="00546147" w:rsidRPr="00467ED3" w:rsidDel="00200458">
          <w:rPr>
            <w:rPrChange w:id="317" w:author="旦二 星" w:date="2024-09-06T11:59:00Z" w16du:dateUtc="2024-09-06T02:59:00Z">
              <w:rPr>
                <w:rFonts w:ascii="Times New Roman"/>
                <w:sz w:val="22"/>
                <w:szCs w:val="22"/>
              </w:rPr>
            </w:rPrChange>
          </w:rPr>
          <w:delText>S</w:delText>
        </w:r>
        <w:r w:rsidRPr="00467ED3" w:rsidDel="00200458">
          <w:rPr>
            <w:rPrChange w:id="318" w:author="旦二 星" w:date="2024-09-06T11:59:00Z" w16du:dateUtc="2024-09-06T02:59:00Z">
              <w:rPr>
                <w:rFonts w:ascii="Times New Roman"/>
                <w:sz w:val="22"/>
                <w:szCs w:val="22"/>
              </w:rPr>
            </w:rPrChange>
          </w:rPr>
          <w:delText xml:space="preserve">ocioeconomic </w:delText>
        </w:r>
        <w:r w:rsidR="00AF6586" w:rsidRPr="00467ED3" w:rsidDel="00200458">
          <w:rPr>
            <w:rPrChange w:id="319" w:author="旦二 星" w:date="2024-09-06T11:59:00Z" w16du:dateUtc="2024-09-06T02:59:00Z">
              <w:rPr>
                <w:rFonts w:ascii="Times New Roman"/>
                <w:sz w:val="22"/>
                <w:szCs w:val="22"/>
              </w:rPr>
            </w:rPrChange>
          </w:rPr>
          <w:delText>S</w:delText>
        </w:r>
        <w:r w:rsidRPr="00467ED3" w:rsidDel="00200458">
          <w:rPr>
            <w:rPrChange w:id="320" w:author="旦二 星" w:date="2024-09-06T11:59:00Z" w16du:dateUtc="2024-09-06T02:59:00Z">
              <w:rPr>
                <w:rFonts w:ascii="Times New Roman"/>
                <w:sz w:val="22"/>
                <w:szCs w:val="22"/>
              </w:rPr>
            </w:rPrChange>
          </w:rPr>
          <w:delText xml:space="preserve">tatus,  </w:delText>
        </w:r>
        <w:r w:rsidR="00546147" w:rsidRPr="00467ED3" w:rsidDel="00200458">
          <w:rPr>
            <w:rPrChange w:id="321" w:author="旦二 星" w:date="2024-09-06T11:59:00Z" w16du:dateUtc="2024-09-06T02:59:00Z">
              <w:rPr>
                <w:rFonts w:ascii="Times New Roman"/>
                <w:sz w:val="22"/>
                <w:szCs w:val="22"/>
              </w:rPr>
            </w:rPrChange>
          </w:rPr>
          <w:delText>A</w:delText>
        </w:r>
        <w:r w:rsidRPr="00467ED3" w:rsidDel="00200458">
          <w:rPr>
            <w:rPrChange w:id="322" w:author="旦二 星" w:date="2024-09-06T11:59:00Z" w16du:dateUtc="2024-09-06T02:59:00Z">
              <w:rPr>
                <w:rFonts w:ascii="Times New Roman"/>
                <w:sz w:val="22"/>
                <w:szCs w:val="22"/>
              </w:rPr>
            </w:rPrChange>
          </w:rPr>
          <w:delText xml:space="preserve">ged </w:delText>
        </w:r>
        <w:r w:rsidR="00AF6586" w:rsidRPr="00467ED3" w:rsidDel="00200458">
          <w:rPr>
            <w:rPrChange w:id="323" w:author="旦二 星" w:date="2024-09-06T11:59:00Z" w16du:dateUtc="2024-09-06T02:59:00Z">
              <w:rPr>
                <w:rFonts w:ascii="Times New Roman"/>
                <w:sz w:val="22"/>
                <w:szCs w:val="22"/>
              </w:rPr>
            </w:rPrChange>
          </w:rPr>
          <w:delText>P</w:delText>
        </w:r>
        <w:r w:rsidRPr="00467ED3" w:rsidDel="00200458">
          <w:rPr>
            <w:rPrChange w:id="324" w:author="旦二 星" w:date="2024-09-06T11:59:00Z" w16du:dateUtc="2024-09-06T02:59:00Z">
              <w:rPr>
                <w:rFonts w:ascii="Times New Roman"/>
                <w:sz w:val="22"/>
                <w:szCs w:val="22"/>
              </w:rPr>
            </w:rPrChange>
          </w:rPr>
          <w:delText>eople.</w:delText>
        </w:r>
      </w:del>
    </w:p>
    <w:p w14:paraId="41B04B67" w14:textId="77777777" w:rsidR="00CC6A1F" w:rsidRPr="00467ED3" w:rsidRDefault="00CC6A1F">
      <w:pPr>
        <w:rPr>
          <w:ins w:id="325" w:author="旦二 星" w:date="2024-07-09T16:01:00Z" w16du:dateUtc="2024-07-09T07:01:00Z"/>
          <w:rFonts w:eastAsiaTheme="minorEastAsia"/>
          <w:rPrChange w:id="326" w:author="旦二 星" w:date="2024-09-06T11:59:00Z" w16du:dateUtc="2024-09-06T02:59:00Z">
            <w:rPr>
              <w:ins w:id="327" w:author="旦二 星" w:date="2024-07-09T16:01:00Z" w16du:dateUtc="2024-07-09T07:01:00Z"/>
              <w:rFonts w:eastAsiaTheme="minorEastAsia"/>
              <w:b/>
              <w:bCs/>
              <w:sz w:val="22"/>
              <w:szCs w:val="22"/>
            </w:rPr>
          </w:rPrChange>
        </w:rPr>
        <w:pPrChange w:id="328" w:author="旦二 星" w:date="2024-09-06T11:59:00Z" w16du:dateUtc="2024-09-06T02:59:00Z">
          <w:pPr>
            <w:pStyle w:val="NormalWeb"/>
            <w:spacing w:before="0" w:beforeAutospacing="0" w:after="0" w:afterAutospacing="0"/>
          </w:pPr>
        </w:pPrChange>
      </w:pPr>
    </w:p>
    <w:p w14:paraId="2E9F1A1F" w14:textId="68743292" w:rsidR="00F13848" w:rsidRPr="00467ED3" w:rsidDel="00CC6A1F" w:rsidRDefault="00200458">
      <w:pPr>
        <w:rPr>
          <w:del w:id="329" w:author="旦二 星" w:date="2024-07-09T16:01:00Z" w16du:dateUtc="2024-07-09T07:01:00Z"/>
          <w:rFonts w:eastAsiaTheme="minorEastAsia"/>
          <w:rPrChange w:id="330" w:author="旦二 星" w:date="2024-09-06T11:59:00Z" w16du:dateUtc="2024-09-06T02:59:00Z">
            <w:rPr>
              <w:del w:id="331" w:author="旦二 星" w:date="2024-07-09T16:01:00Z" w16du:dateUtc="2024-07-09T07:01:00Z"/>
              <w:rFonts w:ascii="Times New Roman"/>
              <w:b/>
              <w:bCs/>
              <w:sz w:val="22"/>
              <w:szCs w:val="22"/>
            </w:rPr>
          </w:rPrChange>
        </w:rPr>
      </w:pPr>
      <w:ins w:id="332" w:author="旦二 星" w:date="2024-08-04T11:20:00Z" w16du:dateUtc="2024-08-04T02:20:00Z">
        <w:r w:rsidRPr="00467ED3">
          <w:rPr>
            <w:rFonts w:eastAsiaTheme="minorEastAsia" w:hint="eastAsia"/>
            <w:rPrChange w:id="333" w:author="旦二 星" w:date="2024-09-06T11:59:00Z" w16du:dateUtc="2024-09-06T02:59:00Z">
              <w:rPr>
                <w:rFonts w:eastAsiaTheme="minorEastAsia" w:hint="eastAsia"/>
                <w:b/>
                <w:bCs/>
                <w:sz w:val="22"/>
                <w:szCs w:val="22"/>
              </w:rPr>
            </w:rPrChange>
          </w:rPr>
          <w:t>Ⅰ</w:t>
        </w:r>
      </w:ins>
    </w:p>
    <w:p w14:paraId="27D15D7B" w14:textId="3C23D33D" w:rsidR="00C45D86" w:rsidRPr="00467ED3" w:rsidDel="00CC6A1F" w:rsidRDefault="00C45D86">
      <w:pPr>
        <w:rPr>
          <w:del w:id="334" w:author="旦二 星" w:date="2024-07-09T16:01:00Z" w16du:dateUtc="2024-07-09T07:01:00Z"/>
          <w:rPrChange w:id="335" w:author="旦二 星" w:date="2024-09-06T11:59:00Z" w16du:dateUtc="2024-09-06T02:59:00Z">
            <w:rPr>
              <w:del w:id="336" w:author="旦二 星" w:date="2024-07-09T16:01:00Z" w16du:dateUtc="2024-07-09T07:01:00Z"/>
              <w:rFonts w:ascii="Times New Roman"/>
              <w:b/>
              <w:bCs/>
              <w:sz w:val="22"/>
              <w:szCs w:val="22"/>
            </w:rPr>
          </w:rPrChange>
        </w:rPr>
      </w:pPr>
      <w:del w:id="337" w:author="旦二 星" w:date="2024-07-09T16:01:00Z" w16du:dateUtc="2024-07-09T07:01:00Z">
        <w:r w:rsidRPr="00467ED3" w:rsidDel="00CC6A1F">
          <w:rPr>
            <w:rPrChange w:id="338" w:author="旦二 星" w:date="2024-09-06T11:59:00Z" w16du:dateUtc="2024-09-06T02:59:00Z">
              <w:rPr>
                <w:rFonts w:ascii="Times New Roman"/>
                <w:b/>
                <w:bCs/>
                <w:sz w:val="22"/>
                <w:szCs w:val="22"/>
              </w:rPr>
            </w:rPrChange>
          </w:rPr>
          <w:delText xml:space="preserve">1. </w:delText>
        </w:r>
        <w:r w:rsidRPr="00467ED3" w:rsidDel="00CC6A1F">
          <w:rPr>
            <w:rFonts w:hint="eastAsia"/>
            <w:rPrChange w:id="339" w:author="旦二 星" w:date="2024-09-06T11:59:00Z" w16du:dateUtc="2024-09-06T02:59:00Z">
              <w:rPr>
                <w:rFonts w:ascii="Times New Roman" w:hint="eastAsia"/>
                <w:b/>
                <w:bCs/>
                <w:sz w:val="22"/>
                <w:szCs w:val="22"/>
              </w:rPr>
            </w:rPrChange>
          </w:rPr>
          <w:delText>はじめに</w:delText>
        </w:r>
      </w:del>
    </w:p>
    <w:p w14:paraId="687097B0" w14:textId="7291FC9D" w:rsidR="008E0404" w:rsidRPr="00467ED3" w:rsidDel="00CC6A1F" w:rsidRDefault="00C45D86">
      <w:pPr>
        <w:rPr>
          <w:del w:id="340" w:author="旦二 星" w:date="2024-07-09T16:01:00Z" w16du:dateUtc="2024-07-09T07:01:00Z"/>
          <w:color w:val="FF0000"/>
          <w:rPrChange w:id="341" w:author="旦二 星" w:date="2024-09-06T11:59:00Z" w16du:dateUtc="2024-09-06T02:59:00Z">
            <w:rPr>
              <w:del w:id="342" w:author="旦二 星" w:date="2024-07-09T16:01:00Z" w16du:dateUtc="2024-07-09T07:01:00Z"/>
              <w:rFonts w:ascii="Times New Roman"/>
              <w:color w:val="FF0000"/>
              <w:sz w:val="22"/>
              <w:szCs w:val="22"/>
            </w:rPr>
          </w:rPrChange>
        </w:rPr>
      </w:pPr>
      <w:del w:id="343" w:author="旦二 星" w:date="2024-07-09T16:01:00Z" w16du:dateUtc="2024-07-09T07:01:00Z">
        <w:r w:rsidRPr="00467ED3" w:rsidDel="00CC6A1F">
          <w:rPr>
            <w:rPrChange w:id="344" w:author="旦二 星" w:date="2024-09-06T11:59:00Z" w16du:dateUtc="2024-09-06T02:59:00Z">
              <w:rPr>
                <w:rFonts w:ascii="Times New Roman"/>
                <w:sz w:val="22"/>
                <w:szCs w:val="22"/>
              </w:rPr>
            </w:rPrChange>
          </w:rPr>
          <w:delText xml:space="preserve">  </w:delText>
        </w:r>
        <w:r w:rsidRPr="00467ED3" w:rsidDel="00CC6A1F">
          <w:rPr>
            <w:rFonts w:hint="eastAsia"/>
            <w:rPrChange w:id="345" w:author="旦二 星" w:date="2024-09-06T11:59:00Z" w16du:dateUtc="2024-09-06T02:59:00Z">
              <w:rPr>
                <w:rFonts w:ascii="Times New Roman" w:hint="eastAsia"/>
                <w:sz w:val="22"/>
                <w:szCs w:val="22"/>
              </w:rPr>
            </w:rPrChange>
          </w:rPr>
          <w:delText>高齢化が急速に進む国では、健康長寿</w:delText>
        </w:r>
        <w:r w:rsidR="008D7B4D" w:rsidRPr="00467ED3" w:rsidDel="00CC6A1F">
          <w:rPr>
            <w:rFonts w:hint="eastAsia"/>
            <w:rPrChange w:id="346" w:author="旦二 星" w:date="2024-09-06T11:59:00Z" w16du:dateUtc="2024-09-06T02:59:00Z">
              <w:rPr>
                <w:rFonts w:ascii="Times New Roman" w:hint="eastAsia"/>
                <w:sz w:val="22"/>
                <w:szCs w:val="22"/>
              </w:rPr>
            </w:rPrChange>
          </w:rPr>
          <w:delText>つまり長生きだけではなく要介護度を予防することが</w:delText>
        </w:r>
        <w:r w:rsidRPr="00467ED3" w:rsidDel="00CC6A1F">
          <w:rPr>
            <w:rFonts w:hint="eastAsia"/>
            <w:rPrChange w:id="347" w:author="旦二 星" w:date="2024-09-06T11:59:00Z" w16du:dateUtc="2024-09-06T02:59:00Z">
              <w:rPr>
                <w:rFonts w:ascii="Times New Roman" w:hint="eastAsia"/>
                <w:sz w:val="22"/>
                <w:szCs w:val="22"/>
              </w:rPr>
            </w:rPrChange>
          </w:rPr>
          <w:delText>注目</w:delText>
        </w:r>
        <w:r w:rsidR="001A5FE1" w:rsidRPr="00467ED3" w:rsidDel="00CC6A1F">
          <w:rPr>
            <w:rFonts w:hint="eastAsia"/>
            <w:rPrChange w:id="348" w:author="旦二 星" w:date="2024-09-06T11:59:00Z" w16du:dateUtc="2024-09-06T02:59:00Z">
              <w:rPr>
                <w:rFonts w:ascii="Times New Roman" w:hint="eastAsia"/>
                <w:sz w:val="22"/>
                <w:szCs w:val="22"/>
              </w:rPr>
            </w:rPrChange>
          </w:rPr>
          <w:delText>されています。</w:delText>
        </w:r>
        <w:r w:rsidRPr="00467ED3" w:rsidDel="00CC6A1F">
          <w:rPr>
            <w:rFonts w:hint="eastAsia"/>
            <w:rPrChange w:id="349" w:author="旦二 星" w:date="2024-09-06T11:59:00Z" w16du:dateUtc="2024-09-06T02:59:00Z">
              <w:rPr>
                <w:rFonts w:ascii="Times New Roman" w:hint="eastAsia"/>
                <w:sz w:val="22"/>
                <w:szCs w:val="22"/>
              </w:rPr>
            </w:rPrChange>
          </w:rPr>
          <w:delText>健康長寿は介護の負担を軽減し、医療費や介護費の安定化にもつながります。何よりも、その人が生活の質を高く保ち、豊かに暮らすことに意義があります</w:delText>
        </w:r>
        <w:r w:rsidRPr="00467ED3" w:rsidDel="00CC6A1F">
          <w:rPr>
            <w:rPrChange w:id="350" w:author="旦二 星" w:date="2024-09-06T11:59:00Z" w16du:dateUtc="2024-09-06T02:59:00Z">
              <w:rPr>
                <w:rFonts w:ascii="Times New Roman"/>
                <w:sz w:val="22"/>
                <w:szCs w:val="22"/>
              </w:rPr>
            </w:rPrChange>
          </w:rPr>
          <w:delText xml:space="preserve"> [1]</w:delText>
        </w:r>
        <w:r w:rsidRPr="00467ED3" w:rsidDel="00CC6A1F">
          <w:rPr>
            <w:rFonts w:hint="eastAsia"/>
            <w:rPrChange w:id="351" w:author="旦二 星" w:date="2024-09-06T11:59:00Z" w16du:dateUtc="2024-09-06T02:59:00Z">
              <w:rPr>
                <w:rFonts w:ascii="Times New Roman" w:hint="eastAsia"/>
                <w:sz w:val="22"/>
                <w:szCs w:val="22"/>
              </w:rPr>
            </w:rPrChange>
          </w:rPr>
          <w:delText>。こうした中、日本は</w:delText>
        </w:r>
        <w:r w:rsidRPr="00467ED3" w:rsidDel="00CC6A1F">
          <w:rPr>
            <w:rPrChange w:id="352" w:author="旦二 星" w:date="2024-09-06T11:59:00Z" w16du:dateUtc="2024-09-06T02:59:00Z">
              <w:rPr>
                <w:rFonts w:ascii="Times New Roman"/>
                <w:sz w:val="22"/>
                <w:szCs w:val="22"/>
              </w:rPr>
            </w:rPrChange>
          </w:rPr>
          <w:delText>2000</w:delText>
        </w:r>
        <w:r w:rsidRPr="00467ED3" w:rsidDel="00CC6A1F">
          <w:rPr>
            <w:rFonts w:hint="eastAsia"/>
            <w:rPrChange w:id="353" w:author="旦二 星" w:date="2024-09-06T11:59:00Z" w16du:dateUtc="2024-09-06T02:59:00Z">
              <w:rPr>
                <w:rFonts w:ascii="Times New Roman" w:hint="eastAsia"/>
                <w:sz w:val="22"/>
                <w:szCs w:val="22"/>
              </w:rPr>
            </w:rPrChange>
          </w:rPr>
          <w:delText>年に健康長寿のための「健康日本計画</w:delText>
        </w:r>
        <w:r w:rsidR="00ED4117" w:rsidRPr="00467ED3" w:rsidDel="00CC6A1F">
          <w:rPr>
            <w:rPrChange w:id="354" w:author="旦二 星" w:date="2024-09-06T11:59:00Z" w16du:dateUtc="2024-09-06T02:59:00Z">
              <w:rPr>
                <w:rFonts w:ascii="Times New Roman"/>
                <w:sz w:val="22"/>
                <w:szCs w:val="22"/>
              </w:rPr>
            </w:rPrChange>
          </w:rPr>
          <w:delText>21</w:delText>
        </w:r>
        <w:r w:rsidRPr="00467ED3" w:rsidDel="00CC6A1F">
          <w:rPr>
            <w:rFonts w:hint="eastAsia"/>
            <w:rPrChange w:id="355" w:author="旦二 星" w:date="2024-09-06T11:59:00Z" w16du:dateUtc="2024-09-06T02:59:00Z">
              <w:rPr>
                <w:rFonts w:ascii="Times New Roman" w:hint="eastAsia"/>
                <w:sz w:val="22"/>
                <w:szCs w:val="22"/>
              </w:rPr>
            </w:rPrChange>
          </w:rPr>
          <w:delText>」を発表しました</w:delText>
        </w:r>
        <w:r w:rsidRPr="00467ED3" w:rsidDel="00CC6A1F">
          <w:rPr>
            <w:rPrChange w:id="356" w:author="旦二 星" w:date="2024-09-06T11:59:00Z" w16du:dateUtc="2024-09-06T02:59:00Z">
              <w:rPr>
                <w:rFonts w:ascii="Times New Roman"/>
                <w:sz w:val="22"/>
                <w:szCs w:val="22"/>
              </w:rPr>
            </w:rPrChange>
          </w:rPr>
          <w:delText>[2]</w:delText>
        </w:r>
        <w:r w:rsidRPr="00467ED3" w:rsidDel="00CC6A1F">
          <w:rPr>
            <w:rFonts w:hint="eastAsia"/>
            <w:rPrChange w:id="357" w:author="旦二 星" w:date="2024-09-06T11:59:00Z" w16du:dateUtc="2024-09-06T02:59:00Z">
              <w:rPr>
                <w:rFonts w:ascii="Times New Roman" w:hint="eastAsia"/>
                <w:sz w:val="22"/>
                <w:szCs w:val="22"/>
              </w:rPr>
            </w:rPrChange>
          </w:rPr>
          <w:delText>。この計画では、豊かな食生活の基本である</w:delText>
        </w:r>
        <w:r w:rsidR="00F13848" w:rsidRPr="00467ED3" w:rsidDel="00CC6A1F">
          <w:rPr>
            <w:rFonts w:hint="eastAsia"/>
            <w:color w:val="FF0000"/>
            <w:rPrChange w:id="358" w:author="旦二 星" w:date="2024-09-06T11:59:00Z" w16du:dateUtc="2024-09-06T02:59:00Z">
              <w:rPr>
                <w:rFonts w:ascii="Times New Roman" w:hint="eastAsia"/>
                <w:color w:val="FF0000"/>
                <w:sz w:val="22"/>
                <w:szCs w:val="22"/>
              </w:rPr>
            </w:rPrChange>
          </w:rPr>
          <w:delText>口腔衛生管理</w:delText>
        </w:r>
        <w:r w:rsidRPr="00467ED3" w:rsidDel="00CC6A1F">
          <w:rPr>
            <w:rFonts w:hint="eastAsia"/>
            <w:rPrChange w:id="359" w:author="旦二 星" w:date="2024-09-06T11:59:00Z" w16du:dateUtc="2024-09-06T02:59:00Z">
              <w:rPr>
                <w:rFonts w:ascii="Times New Roman" w:hint="eastAsia"/>
                <w:sz w:val="22"/>
                <w:szCs w:val="22"/>
              </w:rPr>
            </w:rPrChange>
          </w:rPr>
          <w:delText>を維持するための計画と、禁煙や望ましい食事・</w:delText>
        </w:r>
        <w:r w:rsidR="00715C9B" w:rsidRPr="00467ED3" w:rsidDel="00CC6A1F">
          <w:rPr>
            <w:rFonts w:hint="eastAsia"/>
            <w:rPrChange w:id="360" w:author="旦二 星" w:date="2024-09-06T11:59:00Z" w16du:dateUtc="2024-09-06T02:59:00Z">
              <w:rPr>
                <w:rFonts w:ascii="Times New Roman" w:hint="eastAsia"/>
                <w:sz w:val="22"/>
                <w:szCs w:val="22"/>
              </w:rPr>
            </w:rPrChange>
          </w:rPr>
          <w:delText>口腔衛生管理</w:delText>
        </w:r>
        <w:r w:rsidRPr="00467ED3" w:rsidDel="00CC6A1F">
          <w:rPr>
            <w:rFonts w:hint="eastAsia"/>
            <w:rPrChange w:id="361" w:author="旦二 星" w:date="2024-09-06T11:59:00Z" w16du:dateUtc="2024-09-06T02:59:00Z">
              <w:rPr>
                <w:rFonts w:ascii="Times New Roman" w:hint="eastAsia"/>
                <w:sz w:val="22"/>
                <w:szCs w:val="22"/>
              </w:rPr>
            </w:rPrChange>
          </w:rPr>
          <w:delText>などの生活習慣を後押しする方策を明確にしています。</w:delText>
        </w:r>
        <w:r w:rsidR="008E0404" w:rsidRPr="00467ED3" w:rsidDel="00CC6A1F">
          <w:rPr>
            <w:rFonts w:hint="eastAsia"/>
            <w:color w:val="FF0000"/>
            <w:rPrChange w:id="362" w:author="旦二 星" w:date="2024-09-06T11:59:00Z" w16du:dateUtc="2024-09-06T02:59:00Z">
              <w:rPr>
                <w:rFonts w:ascii="Times New Roman" w:hint="eastAsia"/>
                <w:color w:val="FF0000"/>
                <w:sz w:val="22"/>
                <w:szCs w:val="22"/>
              </w:rPr>
            </w:rPrChange>
          </w:rPr>
          <w:delText>しかしながら、口腔衛生と要介護との関連研究は、報告されていません。</w:delText>
        </w:r>
      </w:del>
    </w:p>
    <w:p w14:paraId="4E95C8E0" w14:textId="52E11FCF" w:rsidR="0010210E" w:rsidRPr="00467ED3" w:rsidDel="00200458" w:rsidRDefault="0010210E">
      <w:pPr>
        <w:rPr>
          <w:del w:id="363" w:author="旦二 星" w:date="2024-08-04T11:20:00Z" w16du:dateUtc="2024-08-04T02:20:00Z"/>
          <w:color w:val="000000"/>
        </w:rPr>
        <w:pPrChange w:id="364" w:author="旦二 星" w:date="2024-09-06T11:59:00Z" w16du:dateUtc="2024-09-06T02:59:00Z">
          <w:pPr>
            <w:pStyle w:val="NormalWeb"/>
            <w:spacing w:before="0" w:beforeAutospacing="0" w:after="0" w:afterAutospacing="0"/>
          </w:pPr>
        </w:pPrChange>
      </w:pPr>
      <w:del w:id="365" w:author="旦二 星" w:date="2024-07-09T16:01:00Z" w16du:dateUtc="2024-07-09T07:01:00Z">
        <w:r w:rsidRPr="00467ED3" w:rsidDel="00CC6A1F">
          <w:rPr>
            <w:rStyle w:val="Strong"/>
            <w:rFonts w:ascii="Times New Roman"/>
            <w:color w:val="000000"/>
            <w:sz w:val="22"/>
            <w:szCs w:val="22"/>
            <w:rPrChange w:id="366" w:author="旦二 星" w:date="2024-09-06T11:59:00Z" w16du:dateUtc="2024-09-06T02:59:00Z">
              <w:rPr>
                <w:rStyle w:val="Strong"/>
                <w:color w:val="000000"/>
              </w:rPr>
            </w:rPrChange>
          </w:rPr>
          <w:delText>1</w:delText>
        </w:r>
      </w:del>
      <w:del w:id="367" w:author="旦二 星" w:date="2024-08-04T11:20:00Z" w16du:dateUtc="2024-08-04T02:20:00Z">
        <w:r w:rsidRPr="00467ED3" w:rsidDel="00200458">
          <w:rPr>
            <w:rStyle w:val="Strong"/>
            <w:rFonts w:ascii="Times New Roman"/>
            <w:color w:val="000000"/>
            <w:sz w:val="22"/>
            <w:szCs w:val="22"/>
            <w:rPrChange w:id="368" w:author="旦二 星" w:date="2024-09-06T11:59:00Z" w16du:dateUtc="2024-09-06T02:59:00Z">
              <w:rPr>
                <w:rStyle w:val="Strong"/>
                <w:color w:val="000000"/>
              </w:rPr>
            </w:rPrChange>
          </w:rPr>
          <w:delText>.</w:delText>
        </w:r>
      </w:del>
      <w:ins w:id="369" w:author="旦二 星" w:date="2024-08-04T11:20:00Z" w16du:dateUtc="2024-08-04T02:20:00Z">
        <w:r w:rsidR="00200458" w:rsidRPr="00467ED3">
          <w:rPr>
            <w:rStyle w:val="Strong"/>
            <w:rFonts w:ascii="Times New Roman"/>
            <w:color w:val="000000"/>
            <w:sz w:val="22"/>
            <w:szCs w:val="22"/>
            <w:rPrChange w:id="370" w:author="旦二 星" w:date="2024-09-06T11:59:00Z" w16du:dateUtc="2024-09-06T02:59:00Z">
              <w:rPr>
                <w:rStyle w:val="Strong"/>
                <w:rFonts w:hAnsi="ＭＳ 明朝" w:cs="ＭＳ 明朝"/>
                <w:color w:val="000000"/>
              </w:rPr>
            </w:rPrChange>
          </w:rPr>
          <w:t>.</w:t>
        </w:r>
      </w:ins>
      <w:r w:rsidRPr="00467ED3">
        <w:rPr>
          <w:rStyle w:val="Strong"/>
          <w:rFonts w:ascii="Times New Roman"/>
          <w:color w:val="000000"/>
          <w:sz w:val="22"/>
          <w:szCs w:val="22"/>
          <w:rPrChange w:id="371" w:author="旦二 星" w:date="2024-09-06T11:59:00Z" w16du:dateUtc="2024-09-06T02:59:00Z">
            <w:rPr>
              <w:rStyle w:val="Strong"/>
              <w:color w:val="000000"/>
            </w:rPr>
          </w:rPrChange>
        </w:rPr>
        <w:t xml:space="preserve"> Introduction</w:t>
      </w:r>
    </w:p>
    <w:p w14:paraId="64804E05" w14:textId="77777777" w:rsidR="00200458" w:rsidRPr="00467ED3" w:rsidRDefault="00200458">
      <w:pPr>
        <w:rPr>
          <w:ins w:id="372" w:author="旦二 星" w:date="2024-08-04T11:20:00Z" w16du:dateUtc="2024-08-04T02:20:00Z"/>
          <w:rFonts w:eastAsiaTheme="minorEastAsia"/>
          <w:color w:val="000000"/>
        </w:rPr>
        <w:pPrChange w:id="373" w:author="旦二 星" w:date="2024-09-06T11:59:00Z" w16du:dateUtc="2024-09-06T02:59:00Z">
          <w:pPr>
            <w:pStyle w:val="NormalWeb"/>
          </w:pPr>
        </w:pPrChange>
      </w:pPr>
    </w:p>
    <w:p w14:paraId="3524376D" w14:textId="2634C789" w:rsidR="008E0404" w:rsidRPr="00467ED3" w:rsidDel="00964B04" w:rsidRDefault="0010210E">
      <w:pPr>
        <w:rPr>
          <w:del w:id="374" w:author="旦二 星" w:date="2024-07-13T13:11:00Z" w16du:dateUtc="2024-07-13T04:11:00Z"/>
          <w:rFonts w:eastAsiaTheme="minorEastAsia"/>
          <w:color w:val="FF0000"/>
          <w:sz w:val="22"/>
          <w:szCs w:val="22"/>
          <w:rPrChange w:id="375" w:author="旦二 星" w:date="2024-09-06T12:01:00Z" w16du:dateUtc="2024-09-06T03:01:00Z">
            <w:rPr>
              <w:del w:id="376" w:author="旦二 星" w:date="2024-07-13T13:11:00Z" w16du:dateUtc="2024-07-13T04:11:00Z"/>
              <w:color w:val="FF0000"/>
              <w:sz w:val="22"/>
              <w:szCs w:val="22"/>
            </w:rPr>
          </w:rPrChange>
        </w:rPr>
        <w:pPrChange w:id="377" w:author="旦二 星" w:date="2024-09-06T11:59:00Z" w16du:dateUtc="2024-09-06T02:59:00Z">
          <w:pPr>
            <w:pStyle w:val="NormalWeb"/>
            <w:spacing w:before="0" w:beforeAutospacing="0" w:after="0" w:afterAutospacing="0"/>
          </w:pPr>
        </w:pPrChange>
      </w:pPr>
      <w:r w:rsidRPr="00467ED3">
        <w:rPr>
          <w:rFonts w:ascii="Times New Roman"/>
          <w:color w:val="000000"/>
          <w:sz w:val="22"/>
          <w:szCs w:val="22"/>
          <w:rPrChange w:id="378" w:author="旦二 星" w:date="2024-09-06T12:01:00Z" w16du:dateUtc="2024-09-06T03:01:00Z">
            <w:rPr>
              <w:color w:val="000000"/>
            </w:rPr>
          </w:rPrChange>
        </w:rPr>
        <w:t>Much more attention should be focused on healthy longevity in a rapidly aging country</w:t>
      </w:r>
      <w:r w:rsidR="007C44CD" w:rsidRPr="00467ED3">
        <w:rPr>
          <w:rFonts w:ascii="Times New Roman"/>
          <w:color w:val="000000"/>
          <w:sz w:val="22"/>
          <w:szCs w:val="22"/>
          <w:rPrChange w:id="379" w:author="旦二 星" w:date="2024-09-06T12:01:00Z" w16du:dateUtc="2024-09-06T03:01:00Z">
            <w:rPr>
              <w:color w:val="000000"/>
            </w:rPr>
          </w:rPrChange>
        </w:rPr>
        <w:t xml:space="preserve"> like Japan</w:t>
      </w:r>
      <w:r w:rsidRPr="00467ED3">
        <w:rPr>
          <w:rFonts w:ascii="Times New Roman"/>
          <w:color w:val="000000"/>
          <w:sz w:val="22"/>
          <w:szCs w:val="22"/>
          <w:rPrChange w:id="380" w:author="旦二 星" w:date="2024-09-06T12:01:00Z" w16du:dateUtc="2024-09-06T03:01:00Z">
            <w:rPr>
              <w:color w:val="000000"/>
            </w:rPr>
          </w:rPrChange>
        </w:rPr>
        <w:t xml:space="preserve">. Healthy longevity reduces the burden of </w:t>
      </w:r>
      <w:r w:rsidR="003079EB" w:rsidRPr="00467ED3">
        <w:rPr>
          <w:rFonts w:ascii="Times New Roman"/>
          <w:color w:val="000000"/>
          <w:sz w:val="22"/>
          <w:szCs w:val="22"/>
          <w:rPrChange w:id="381" w:author="旦二 星" w:date="2024-09-06T12:01:00Z" w16du:dateUtc="2024-09-06T03:01:00Z">
            <w:rPr>
              <w:color w:val="000000"/>
            </w:rPr>
          </w:rPrChange>
        </w:rPr>
        <w:t xml:space="preserve">bedridden </w:t>
      </w:r>
      <w:r w:rsidR="00B76A93" w:rsidRPr="00467ED3">
        <w:rPr>
          <w:rFonts w:ascii="Times New Roman"/>
          <w:color w:val="000000"/>
          <w:sz w:val="22"/>
          <w:szCs w:val="22"/>
          <w:rPrChange w:id="382" w:author="旦二 星" w:date="2024-09-06T12:01:00Z" w16du:dateUtc="2024-09-06T03:01:00Z">
            <w:rPr>
              <w:color w:val="000000"/>
            </w:rPr>
          </w:rPrChange>
        </w:rPr>
        <w:t>status and is linked to stabilizing medical and bedridden status costs</w:t>
      </w:r>
      <w:r w:rsidRPr="00467ED3">
        <w:rPr>
          <w:rFonts w:ascii="Times New Roman"/>
          <w:color w:val="000000"/>
          <w:sz w:val="22"/>
          <w:szCs w:val="22"/>
          <w:rPrChange w:id="383" w:author="旦二 星" w:date="2024-09-06T12:01:00Z" w16du:dateUtc="2024-09-06T03:01:00Z">
            <w:rPr>
              <w:color w:val="000000"/>
            </w:rPr>
          </w:rPrChange>
        </w:rPr>
        <w:t xml:space="preserve">. Above all, it is significant that the person maintains a high quality of life and lives affluently [1]. Under these circumstances, Japan announced the Health Japan Plan 21 for healthy longevity in 2000 [2]. This plan clarifies the plan to maintain </w:t>
      </w:r>
      <w:r w:rsidR="00715C9B" w:rsidRPr="00467ED3">
        <w:rPr>
          <w:rFonts w:ascii="Times New Roman" w:eastAsiaTheme="minorEastAsia"/>
          <w:color w:val="000000"/>
          <w:sz w:val="22"/>
          <w:szCs w:val="22"/>
          <w:rPrChange w:id="384" w:author="旦二 星" w:date="2024-09-06T12:01:00Z" w16du:dateUtc="2024-09-06T03:01:00Z">
            <w:rPr>
              <w:rFonts w:eastAsiaTheme="minorEastAsia"/>
              <w:color w:val="000000"/>
            </w:rPr>
          </w:rPrChange>
        </w:rPr>
        <w:t>o</w:t>
      </w:r>
      <w:r w:rsidRPr="00467ED3">
        <w:rPr>
          <w:rFonts w:ascii="Times New Roman"/>
          <w:color w:val="000000"/>
          <w:sz w:val="22"/>
          <w:szCs w:val="22"/>
          <w:rPrChange w:id="385" w:author="旦二 星" w:date="2024-09-06T12:01:00Z" w16du:dateUtc="2024-09-06T03:01:00Z">
            <w:rPr>
              <w:color w:val="000000"/>
            </w:rPr>
          </w:rPrChange>
        </w:rPr>
        <w:t xml:space="preserve">ral </w:t>
      </w:r>
      <w:r w:rsidR="00715C9B" w:rsidRPr="00467ED3">
        <w:rPr>
          <w:rFonts w:ascii="Times New Roman" w:eastAsiaTheme="minorEastAsia"/>
          <w:sz w:val="22"/>
          <w:szCs w:val="22"/>
          <w:rPrChange w:id="386" w:author="旦二 星" w:date="2024-09-06T12:01:00Z" w16du:dateUtc="2024-09-06T03:01:00Z">
            <w:rPr>
              <w:rFonts w:eastAsiaTheme="minorEastAsia"/>
            </w:rPr>
          </w:rPrChange>
        </w:rPr>
        <w:t>h</w:t>
      </w:r>
      <w:r w:rsidR="00F13848" w:rsidRPr="00467ED3">
        <w:rPr>
          <w:rFonts w:ascii="Times New Roman" w:eastAsiaTheme="minorEastAsia"/>
          <w:sz w:val="22"/>
          <w:szCs w:val="22"/>
          <w:rPrChange w:id="387" w:author="旦二 星" w:date="2024-09-06T12:01:00Z" w16du:dateUtc="2024-09-06T03:01:00Z">
            <w:rPr>
              <w:rFonts w:eastAsiaTheme="minorEastAsia"/>
            </w:rPr>
          </w:rPrChange>
        </w:rPr>
        <w:t xml:space="preserve">ygienic </w:t>
      </w:r>
      <w:r w:rsidR="00715C9B" w:rsidRPr="00467ED3">
        <w:rPr>
          <w:rFonts w:ascii="Times New Roman" w:eastAsiaTheme="minorEastAsia"/>
          <w:sz w:val="22"/>
          <w:szCs w:val="22"/>
          <w:rPrChange w:id="388" w:author="旦二 星" w:date="2024-09-06T12:01:00Z" w16du:dateUtc="2024-09-06T03:01:00Z">
            <w:rPr>
              <w:rFonts w:eastAsiaTheme="minorEastAsia"/>
            </w:rPr>
          </w:rPrChange>
        </w:rPr>
        <w:t>c</w:t>
      </w:r>
      <w:r w:rsidR="00F13848" w:rsidRPr="00467ED3">
        <w:rPr>
          <w:rFonts w:ascii="Times New Roman" w:eastAsiaTheme="minorEastAsia"/>
          <w:sz w:val="22"/>
          <w:szCs w:val="22"/>
          <w:rPrChange w:id="389" w:author="旦二 星" w:date="2024-09-06T12:01:00Z" w16du:dateUtc="2024-09-06T03:01:00Z">
            <w:rPr>
              <w:rFonts w:eastAsiaTheme="minorEastAsia"/>
            </w:rPr>
          </w:rPrChange>
        </w:rPr>
        <w:t>are</w:t>
      </w:r>
      <w:r w:rsidRPr="00467ED3">
        <w:rPr>
          <w:rFonts w:ascii="Times New Roman"/>
          <w:sz w:val="22"/>
          <w:szCs w:val="22"/>
          <w:rPrChange w:id="390" w:author="旦二 星" w:date="2024-09-06T12:01:00Z" w16du:dateUtc="2024-09-06T03:01:00Z">
            <w:rPr/>
          </w:rPrChange>
        </w:rPr>
        <w:t>, the basis of a rich diet, and measures to favor lifestyle-related habits, including smoking cessation.</w:t>
      </w:r>
      <w:ins w:id="391" w:author="旦二 星" w:date="2024-07-11T15:11:00Z" w16du:dateUtc="2024-07-11T06:11:00Z">
        <w:r w:rsidR="00DF3142" w:rsidRPr="00467ED3">
          <w:rPr>
            <w:rFonts w:ascii="Times New Roman" w:eastAsiaTheme="minorEastAsia"/>
            <w:sz w:val="22"/>
            <w:szCs w:val="22"/>
            <w:rPrChange w:id="392" w:author="旦二 星" w:date="2024-09-06T12:01:00Z" w16du:dateUtc="2024-09-06T03:01:00Z">
              <w:rPr>
                <w:rFonts w:eastAsiaTheme="minorEastAsia"/>
              </w:rPr>
            </w:rPrChange>
          </w:rPr>
          <w:t xml:space="preserve"> </w:t>
        </w:r>
      </w:ins>
      <w:ins w:id="393" w:author="旦二 星" w:date="2024-07-11T15:12:00Z" w16du:dateUtc="2024-07-11T06:12:00Z">
        <w:r w:rsidR="00DF3142" w:rsidRPr="00467ED3">
          <w:rPr>
            <w:rFonts w:ascii="Times New Roman" w:eastAsiaTheme="minorEastAsia"/>
            <w:sz w:val="22"/>
            <w:szCs w:val="22"/>
            <w:rPrChange w:id="394" w:author="旦二 星" w:date="2024-09-06T12:01:00Z" w16du:dateUtc="2024-09-06T03:01:00Z">
              <w:rPr>
                <w:rFonts w:eastAsiaTheme="minorEastAsia"/>
              </w:rPr>
            </w:rPrChange>
          </w:rPr>
          <w:t>However, no previous studies have reported an</w:t>
        </w:r>
      </w:ins>
      <w:del w:id="395" w:author="旦二 星" w:date="2024-07-11T15:12:00Z" w16du:dateUtc="2024-07-11T06:12:00Z">
        <w:r w:rsidR="008E0404" w:rsidRPr="00467ED3" w:rsidDel="00DF3142">
          <w:rPr>
            <w:rFonts w:ascii="Times New Roman"/>
            <w:sz w:val="22"/>
            <w:szCs w:val="22"/>
            <w:rPrChange w:id="396" w:author="旦二 星" w:date="2024-09-06T12:01:00Z" w16du:dateUtc="2024-09-06T03:01:00Z">
              <w:rPr/>
            </w:rPrChange>
          </w:rPr>
          <w:delText xml:space="preserve"> </w:delText>
        </w:r>
      </w:del>
      <w:del w:id="397" w:author="旦二 星" w:date="2024-07-11T15:11:00Z" w16du:dateUtc="2024-07-11T06:11:00Z">
        <w:r w:rsidR="00B76A93" w:rsidRPr="00467ED3" w:rsidDel="00DF3142">
          <w:rPr>
            <w:rFonts w:ascii="Times New Roman"/>
            <w:sz w:val="22"/>
            <w:szCs w:val="22"/>
            <w:rPrChange w:id="398" w:author="旦二 星" w:date="2024-09-06T12:01:00Z" w16du:dateUtc="2024-09-06T03:01:00Z">
              <w:rPr/>
            </w:rPrChange>
          </w:rPr>
          <w:delText>No</w:delText>
        </w:r>
      </w:del>
      <w:del w:id="399" w:author="旦二 星" w:date="2024-07-11T15:12:00Z" w16du:dateUtc="2024-07-11T06:12:00Z">
        <w:r w:rsidR="008E0404" w:rsidRPr="00467ED3" w:rsidDel="00DF3142">
          <w:rPr>
            <w:rFonts w:ascii="Times New Roman"/>
            <w:sz w:val="22"/>
            <w:szCs w:val="22"/>
          </w:rPr>
          <w:delText xml:space="preserve"> </w:delText>
        </w:r>
        <w:r w:rsidR="00EA3AA3" w:rsidRPr="00467ED3" w:rsidDel="00DF3142">
          <w:rPr>
            <w:rFonts w:ascii="Times New Roman" w:eastAsiaTheme="minorEastAsia"/>
            <w:sz w:val="22"/>
            <w:szCs w:val="22"/>
          </w:rPr>
          <w:delText xml:space="preserve">previous </w:delText>
        </w:r>
        <w:r w:rsidR="008E0404" w:rsidRPr="00467ED3" w:rsidDel="00DF3142">
          <w:rPr>
            <w:rFonts w:ascii="Times New Roman"/>
            <w:sz w:val="22"/>
            <w:szCs w:val="22"/>
          </w:rPr>
          <w:delText xml:space="preserve">studies have </w:delText>
        </w:r>
        <w:r w:rsidR="00EA3AA3" w:rsidRPr="00467ED3" w:rsidDel="00DF3142">
          <w:rPr>
            <w:rFonts w:ascii="Times New Roman"/>
            <w:sz w:val="22"/>
            <w:szCs w:val="22"/>
          </w:rPr>
          <w:delText>reported</w:delText>
        </w:r>
        <w:r w:rsidR="008E0404" w:rsidRPr="00467ED3" w:rsidDel="00DF3142">
          <w:rPr>
            <w:rFonts w:ascii="Times New Roman"/>
            <w:sz w:val="22"/>
            <w:szCs w:val="22"/>
          </w:rPr>
          <w:delText xml:space="preserve"> the</w:delText>
        </w:r>
      </w:del>
      <w:r w:rsidR="008E0404" w:rsidRPr="00467ED3">
        <w:rPr>
          <w:rFonts w:ascii="Times New Roman"/>
          <w:sz w:val="22"/>
          <w:szCs w:val="22"/>
        </w:rPr>
        <w:t xml:space="preserve"> association between oral hygiene and </w:t>
      </w:r>
      <w:r w:rsidR="004F14F0" w:rsidRPr="00467ED3">
        <w:rPr>
          <w:rFonts w:ascii="Times New Roman" w:eastAsiaTheme="minorEastAsia"/>
          <w:sz w:val="22"/>
          <w:szCs w:val="22"/>
        </w:rPr>
        <w:t>bed</w:t>
      </w:r>
      <w:r w:rsidR="00EA3AA3" w:rsidRPr="00467ED3">
        <w:rPr>
          <w:rFonts w:ascii="Times New Roman" w:eastAsiaTheme="minorEastAsia"/>
          <w:sz w:val="22"/>
          <w:szCs w:val="22"/>
        </w:rPr>
        <w:t>ridden status</w:t>
      </w:r>
      <w:r w:rsidR="008E0404" w:rsidRPr="00467ED3">
        <w:rPr>
          <w:rFonts w:ascii="Times New Roman"/>
          <w:sz w:val="22"/>
          <w:szCs w:val="22"/>
        </w:rPr>
        <w:t>.</w:t>
      </w:r>
      <w:ins w:id="400" w:author="旦二 星" w:date="2024-07-13T13:11:00Z" w16du:dateUtc="2024-07-13T04:11:00Z">
        <w:r w:rsidR="00964B04" w:rsidRPr="00467ED3">
          <w:rPr>
            <w:rFonts w:ascii="Times New Roman" w:eastAsiaTheme="minorEastAsia"/>
            <w:sz w:val="22"/>
            <w:szCs w:val="22"/>
          </w:rPr>
          <w:t xml:space="preserve"> </w:t>
        </w:r>
      </w:ins>
    </w:p>
    <w:p w14:paraId="31606016" w14:textId="498EAC2C" w:rsidR="008D7B4D" w:rsidRPr="00467ED3" w:rsidDel="00CC6A1F" w:rsidRDefault="008D7B4D">
      <w:pPr>
        <w:rPr>
          <w:del w:id="401" w:author="旦二 星" w:date="2024-07-09T16:01:00Z" w16du:dateUtc="2024-07-09T07:01:00Z"/>
          <w:rFonts w:ascii="Times New Roman"/>
          <w:color w:val="000000" w:themeColor="text1"/>
          <w:sz w:val="22"/>
          <w:szCs w:val="22"/>
        </w:rPr>
      </w:pPr>
      <w:del w:id="402" w:author="旦二 星" w:date="2024-07-09T16:01:00Z" w16du:dateUtc="2024-07-09T07:01:00Z">
        <w:r w:rsidRPr="00467ED3" w:rsidDel="00CC6A1F">
          <w:rPr>
            <w:rFonts w:ascii="Times New Roman" w:hint="eastAsia"/>
            <w:color w:val="000000" w:themeColor="text1"/>
            <w:sz w:val="22"/>
            <w:szCs w:val="22"/>
            <w:rPrChange w:id="403" w:author="旦二 星" w:date="2024-09-06T12:01:00Z" w16du:dateUtc="2024-09-06T03:01:00Z">
              <w:rPr>
                <w:rFonts w:hAnsi="ＭＳ 明朝" w:cs="ＭＳ 明朝" w:hint="eastAsia"/>
                <w:color w:val="000000" w:themeColor="text1"/>
                <w:sz w:val="22"/>
                <w:szCs w:val="22"/>
              </w:rPr>
            </w:rPrChange>
          </w:rPr>
          <w:delText>要介護度の実態</w:delText>
        </w:r>
      </w:del>
    </w:p>
    <w:p w14:paraId="07617D2C" w14:textId="0CCA71D4" w:rsidR="008D7B4D" w:rsidRPr="00467ED3" w:rsidDel="00CC6A1F" w:rsidRDefault="00AD5E1D">
      <w:pPr>
        <w:rPr>
          <w:del w:id="404" w:author="旦二 星" w:date="2024-07-09T16:01:00Z" w16du:dateUtc="2024-07-09T07:01:00Z"/>
          <w:rFonts w:ascii="Times New Roman"/>
          <w:color w:val="000000" w:themeColor="text1"/>
          <w:sz w:val="22"/>
          <w:szCs w:val="22"/>
        </w:rPr>
      </w:pPr>
      <w:del w:id="405" w:author="旦二 星" w:date="2024-07-09T16:01:00Z" w16du:dateUtc="2024-07-09T07:01:00Z">
        <w:r w:rsidRPr="00467ED3" w:rsidDel="00CC6A1F">
          <w:rPr>
            <w:rFonts w:ascii="Times New Roman"/>
            <w:color w:val="000000" w:themeColor="text1"/>
            <w:sz w:val="22"/>
            <w:szCs w:val="22"/>
          </w:rPr>
          <w:delText xml:space="preserve"> </w:delText>
        </w:r>
        <w:r w:rsidR="008D7B4D" w:rsidRPr="00467ED3" w:rsidDel="00CC6A1F">
          <w:rPr>
            <w:rFonts w:ascii="Times New Roman" w:hint="eastAsia"/>
            <w:color w:val="000000" w:themeColor="text1"/>
            <w:sz w:val="22"/>
            <w:szCs w:val="22"/>
            <w:rPrChange w:id="406" w:author="旦二 星" w:date="2024-09-06T12:01:00Z" w16du:dateUtc="2024-09-06T03:01:00Z">
              <w:rPr>
                <w:rFonts w:hAnsi="ＭＳ 明朝" w:cs="ＭＳ 明朝" w:hint="eastAsia"/>
                <w:color w:val="000000" w:themeColor="text1"/>
                <w:sz w:val="22"/>
                <w:szCs w:val="22"/>
              </w:rPr>
            </w:rPrChange>
          </w:rPr>
          <w:delText>厚生労働省の調査では、</w:delText>
        </w:r>
        <w:r w:rsidR="00CD1F0A" w:rsidRPr="00467ED3" w:rsidDel="00CC6A1F">
          <w:rPr>
            <w:rFonts w:ascii="Times New Roman"/>
            <w:color w:val="000000" w:themeColor="text1"/>
            <w:sz w:val="22"/>
            <w:szCs w:val="22"/>
            <w:u w:val="single"/>
          </w:rPr>
          <w:delText>2022</w:delText>
        </w:r>
        <w:r w:rsidR="00CD1F0A" w:rsidRPr="00467ED3" w:rsidDel="00CC6A1F">
          <w:rPr>
            <w:rFonts w:ascii="Times New Roman" w:hint="eastAsia"/>
            <w:color w:val="000000" w:themeColor="text1"/>
            <w:sz w:val="22"/>
            <w:szCs w:val="22"/>
            <w:u w:val="single"/>
            <w:rPrChange w:id="407" w:author="旦二 星" w:date="2024-09-06T12:01:00Z" w16du:dateUtc="2024-09-06T03:01:00Z">
              <w:rPr>
                <w:rFonts w:hAnsi="ＭＳ 明朝" w:cs="ＭＳ 明朝" w:hint="eastAsia"/>
                <w:color w:val="000000" w:themeColor="text1"/>
                <w:sz w:val="22"/>
                <w:szCs w:val="22"/>
                <w:u w:val="single"/>
              </w:rPr>
            </w:rPrChange>
          </w:rPr>
          <w:delText>年</w:delText>
        </w:r>
        <w:r w:rsidR="00CD1F0A" w:rsidRPr="00467ED3" w:rsidDel="00CC6A1F">
          <w:rPr>
            <w:rFonts w:ascii="Times New Roman"/>
            <w:color w:val="000000" w:themeColor="text1"/>
            <w:sz w:val="22"/>
            <w:szCs w:val="22"/>
            <w:u w:val="single"/>
          </w:rPr>
          <w:delText>1</w:delText>
        </w:r>
        <w:r w:rsidR="00CD1F0A" w:rsidRPr="00467ED3" w:rsidDel="00CC6A1F">
          <w:rPr>
            <w:rFonts w:ascii="Times New Roman" w:hint="eastAsia"/>
            <w:color w:val="000000" w:themeColor="text1"/>
            <w:sz w:val="22"/>
            <w:szCs w:val="22"/>
            <w:u w:val="single"/>
            <w:rPrChange w:id="408" w:author="旦二 星" w:date="2024-09-06T12:01:00Z" w16du:dateUtc="2024-09-06T03:01:00Z">
              <w:rPr>
                <w:rFonts w:hAnsi="ＭＳ 明朝" w:cs="ＭＳ 明朝" w:hint="eastAsia"/>
                <w:color w:val="000000" w:themeColor="text1"/>
                <w:sz w:val="22"/>
                <w:szCs w:val="22"/>
                <w:u w:val="single"/>
              </w:rPr>
            </w:rPrChange>
          </w:rPr>
          <w:delText>月における</w:delText>
        </w:r>
        <w:r w:rsidRPr="00467ED3" w:rsidDel="00CC6A1F">
          <w:rPr>
            <w:rFonts w:ascii="Times New Roman"/>
            <w:color w:val="000000" w:themeColor="text1"/>
            <w:sz w:val="22"/>
            <w:szCs w:val="22"/>
          </w:rPr>
          <w:delText>65</w:delText>
        </w:r>
        <w:r w:rsidRPr="00467ED3" w:rsidDel="00CC6A1F">
          <w:rPr>
            <w:rFonts w:ascii="Times New Roman" w:hint="eastAsia"/>
            <w:color w:val="000000" w:themeColor="text1"/>
            <w:sz w:val="22"/>
            <w:szCs w:val="22"/>
            <w:rPrChange w:id="409" w:author="旦二 星" w:date="2024-09-06T12:01:00Z" w16du:dateUtc="2024-09-06T03:01:00Z">
              <w:rPr>
                <w:rFonts w:hAnsi="ＭＳ 明朝" w:cs="ＭＳ 明朝" w:hint="eastAsia"/>
                <w:color w:val="000000" w:themeColor="text1"/>
                <w:sz w:val="22"/>
                <w:szCs w:val="22"/>
              </w:rPr>
            </w:rPrChange>
          </w:rPr>
          <w:delText>歳以上</w:delText>
        </w:r>
        <w:r w:rsidR="008D7B4D" w:rsidRPr="00467ED3" w:rsidDel="00CC6A1F">
          <w:rPr>
            <w:rFonts w:ascii="Times New Roman" w:hint="eastAsia"/>
            <w:color w:val="000000" w:themeColor="text1"/>
            <w:sz w:val="22"/>
            <w:szCs w:val="22"/>
            <w:rPrChange w:id="410" w:author="旦二 星" w:date="2024-09-06T12:01:00Z" w16du:dateUtc="2024-09-06T03:01:00Z">
              <w:rPr>
                <w:rFonts w:hAnsi="ＭＳ 明朝" w:cs="ＭＳ 明朝" w:hint="eastAsia"/>
                <w:color w:val="000000" w:themeColor="text1"/>
                <w:sz w:val="22"/>
                <w:szCs w:val="22"/>
              </w:rPr>
            </w:rPrChange>
          </w:rPr>
          <w:delText>高齢者の</w:delText>
        </w:r>
        <w:r w:rsidR="00CD1F0A" w:rsidRPr="00467ED3" w:rsidDel="00CC6A1F">
          <w:rPr>
            <w:rFonts w:ascii="Times New Roman"/>
            <w:color w:val="000000" w:themeColor="text1"/>
            <w:sz w:val="22"/>
            <w:szCs w:val="22"/>
          </w:rPr>
          <w:delText>18.9%</w:delText>
        </w:r>
        <w:r w:rsidR="008D7B4D" w:rsidRPr="00467ED3" w:rsidDel="00CC6A1F">
          <w:rPr>
            <w:rFonts w:ascii="Times New Roman" w:hint="eastAsia"/>
            <w:color w:val="000000" w:themeColor="text1"/>
            <w:sz w:val="22"/>
            <w:szCs w:val="22"/>
            <w:rPrChange w:id="411" w:author="旦二 星" w:date="2024-09-06T12:01:00Z" w16du:dateUtc="2024-09-06T03:01:00Z">
              <w:rPr>
                <w:rFonts w:hAnsi="ＭＳ 明朝" w:cs="ＭＳ 明朝" w:hint="eastAsia"/>
                <w:color w:val="000000" w:themeColor="text1"/>
                <w:sz w:val="22"/>
                <w:szCs w:val="22"/>
              </w:rPr>
            </w:rPrChange>
          </w:rPr>
          <w:delText>が要介護状況であること</w:delText>
        </w:r>
        <w:r w:rsidR="00CD1F0A" w:rsidRPr="00467ED3" w:rsidDel="00CC6A1F">
          <w:rPr>
            <w:rFonts w:ascii="Times New Roman" w:hint="eastAsia"/>
            <w:color w:val="000000" w:themeColor="text1"/>
            <w:sz w:val="22"/>
            <w:szCs w:val="22"/>
            <w:rPrChange w:id="412" w:author="旦二 星" w:date="2024-09-06T12:01:00Z" w16du:dateUtc="2024-09-06T03:01:00Z">
              <w:rPr>
                <w:rFonts w:hAnsi="ＭＳ 明朝" w:cs="ＭＳ 明朝" w:hint="eastAsia"/>
                <w:color w:val="000000" w:themeColor="text1"/>
                <w:sz w:val="22"/>
                <w:szCs w:val="22"/>
              </w:rPr>
            </w:rPrChange>
          </w:rPr>
          <w:delText>を</w:delText>
        </w:r>
        <w:r w:rsidR="008D7B4D" w:rsidRPr="00467ED3" w:rsidDel="00CC6A1F">
          <w:rPr>
            <w:rFonts w:ascii="Times New Roman" w:hint="eastAsia"/>
            <w:color w:val="000000" w:themeColor="text1"/>
            <w:sz w:val="22"/>
            <w:szCs w:val="22"/>
            <w:rPrChange w:id="413" w:author="旦二 星" w:date="2024-09-06T12:01:00Z" w16du:dateUtc="2024-09-06T03:01:00Z">
              <w:rPr>
                <w:rFonts w:hAnsi="ＭＳ 明朝" w:cs="ＭＳ 明朝" w:hint="eastAsia"/>
                <w:color w:val="000000" w:themeColor="text1"/>
                <w:sz w:val="22"/>
                <w:szCs w:val="22"/>
              </w:rPr>
            </w:rPrChange>
          </w:rPr>
          <w:delText>報告</w:delText>
        </w:r>
        <w:r w:rsidR="00CD1F0A" w:rsidRPr="00467ED3" w:rsidDel="00CC6A1F">
          <w:rPr>
            <w:rFonts w:ascii="Times New Roman" w:hint="eastAsia"/>
            <w:color w:val="000000" w:themeColor="text1"/>
            <w:sz w:val="22"/>
            <w:szCs w:val="22"/>
            <w:rPrChange w:id="414" w:author="旦二 星" w:date="2024-09-06T12:01:00Z" w16du:dateUtc="2024-09-06T03:01:00Z">
              <w:rPr>
                <w:rFonts w:hAnsi="ＭＳ 明朝" w:cs="ＭＳ 明朝" w:hint="eastAsia"/>
                <w:color w:val="000000" w:themeColor="text1"/>
                <w:sz w:val="22"/>
                <w:szCs w:val="22"/>
              </w:rPr>
            </w:rPrChange>
          </w:rPr>
          <w:delText>して</w:delText>
        </w:r>
        <w:r w:rsidR="008D7B4D" w:rsidRPr="00467ED3" w:rsidDel="00CC6A1F">
          <w:rPr>
            <w:rFonts w:ascii="Times New Roman" w:hint="eastAsia"/>
            <w:color w:val="000000" w:themeColor="text1"/>
            <w:sz w:val="22"/>
            <w:szCs w:val="22"/>
            <w:rPrChange w:id="415" w:author="旦二 星" w:date="2024-09-06T12:01:00Z" w16du:dateUtc="2024-09-06T03:01:00Z">
              <w:rPr>
                <w:rFonts w:hAnsi="ＭＳ 明朝" w:cs="ＭＳ 明朝" w:hint="eastAsia"/>
                <w:color w:val="000000" w:themeColor="text1"/>
                <w:sz w:val="22"/>
                <w:szCs w:val="22"/>
              </w:rPr>
            </w:rPrChange>
          </w:rPr>
          <w:delText>います</w:delText>
        </w:r>
        <w:r w:rsidR="00197C8B" w:rsidRPr="00467ED3" w:rsidDel="00CC6A1F">
          <w:rPr>
            <w:rFonts w:ascii="Times New Roman"/>
            <w:color w:val="000000" w:themeColor="text1"/>
            <w:sz w:val="22"/>
            <w:szCs w:val="22"/>
          </w:rPr>
          <w:delText>3</w:delText>
        </w:r>
        <w:r w:rsidR="00F00940" w:rsidRPr="00467ED3" w:rsidDel="00CC6A1F">
          <w:rPr>
            <w:rFonts w:ascii="Times New Roman"/>
            <w:color w:val="000000" w:themeColor="text1"/>
            <w:sz w:val="22"/>
            <w:szCs w:val="22"/>
          </w:rPr>
          <w:delText>)</w:delText>
        </w:r>
        <w:r w:rsidR="008D7B4D" w:rsidRPr="00467ED3" w:rsidDel="00CC6A1F">
          <w:rPr>
            <w:rFonts w:ascii="Times New Roman" w:hint="eastAsia"/>
            <w:color w:val="000000" w:themeColor="text1"/>
            <w:sz w:val="22"/>
            <w:szCs w:val="22"/>
            <w:rPrChange w:id="416" w:author="旦二 星" w:date="2024-09-06T12:01:00Z" w16du:dateUtc="2024-09-06T03:01:00Z">
              <w:rPr>
                <w:rFonts w:hAnsi="ＭＳ 明朝" w:cs="ＭＳ 明朝" w:hint="eastAsia"/>
                <w:color w:val="000000" w:themeColor="text1"/>
                <w:sz w:val="22"/>
                <w:szCs w:val="22"/>
              </w:rPr>
            </w:rPrChange>
          </w:rPr>
          <w:delText>。介護保険</w:delText>
        </w:r>
        <w:r w:rsidR="00CD1F0A" w:rsidRPr="00467ED3" w:rsidDel="00CC6A1F">
          <w:rPr>
            <w:rFonts w:ascii="Times New Roman" w:hint="eastAsia"/>
            <w:color w:val="000000" w:themeColor="text1"/>
            <w:sz w:val="22"/>
            <w:szCs w:val="22"/>
            <w:rPrChange w:id="417" w:author="旦二 星" w:date="2024-09-06T12:01:00Z" w16du:dateUtc="2024-09-06T03:01:00Z">
              <w:rPr>
                <w:rFonts w:hAnsi="ＭＳ 明朝" w:cs="ＭＳ 明朝" w:hint="eastAsia"/>
                <w:color w:val="000000" w:themeColor="text1"/>
                <w:sz w:val="22"/>
                <w:szCs w:val="22"/>
              </w:rPr>
            </w:rPrChange>
          </w:rPr>
          <w:delText>総額は、</w:delText>
        </w:r>
        <w:r w:rsidR="008D7B4D" w:rsidRPr="00467ED3" w:rsidDel="00CC6A1F">
          <w:rPr>
            <w:rFonts w:ascii="Times New Roman"/>
            <w:color w:val="000000" w:themeColor="text1"/>
            <w:sz w:val="22"/>
            <w:szCs w:val="22"/>
            <w:u w:val="single"/>
          </w:rPr>
          <w:delText>12</w:delText>
        </w:r>
        <w:r w:rsidR="008D7B4D" w:rsidRPr="00467ED3" w:rsidDel="00CC6A1F">
          <w:rPr>
            <w:rFonts w:ascii="Times New Roman" w:hint="eastAsia"/>
            <w:color w:val="000000" w:themeColor="text1"/>
            <w:sz w:val="22"/>
            <w:szCs w:val="22"/>
            <w:u w:val="single"/>
            <w:rPrChange w:id="418" w:author="旦二 星" w:date="2024-09-06T12:01:00Z" w16du:dateUtc="2024-09-06T03:01:00Z">
              <w:rPr>
                <w:rFonts w:hAnsi="ＭＳ 明朝" w:cs="ＭＳ 明朝" w:hint="eastAsia"/>
                <w:color w:val="000000" w:themeColor="text1"/>
                <w:sz w:val="22"/>
                <w:szCs w:val="22"/>
                <w:u w:val="single"/>
              </w:rPr>
            </w:rPrChange>
          </w:rPr>
          <w:delText>兆円</w:delText>
        </w:r>
        <w:r w:rsidR="00CD1F0A" w:rsidRPr="00467ED3" w:rsidDel="00CC6A1F">
          <w:rPr>
            <w:rFonts w:ascii="Times New Roman"/>
            <w:color w:val="000000" w:themeColor="text1"/>
            <w:sz w:val="22"/>
            <w:szCs w:val="22"/>
            <w:u w:val="single"/>
          </w:rPr>
          <w:delText>1.912</w:delText>
        </w:r>
        <w:r w:rsidR="00CD1F0A" w:rsidRPr="00467ED3" w:rsidDel="00CC6A1F">
          <w:rPr>
            <w:rFonts w:ascii="Times New Roman" w:hint="eastAsia"/>
            <w:color w:val="000000" w:themeColor="text1"/>
            <w:sz w:val="22"/>
            <w:szCs w:val="22"/>
            <w:u w:val="single"/>
            <w:rPrChange w:id="419" w:author="旦二 星" w:date="2024-09-06T12:01:00Z" w16du:dateUtc="2024-09-06T03:01:00Z">
              <w:rPr>
                <w:rFonts w:hAnsi="ＭＳ 明朝" w:cs="ＭＳ 明朝" w:hint="eastAsia"/>
                <w:color w:val="000000" w:themeColor="text1"/>
                <w:sz w:val="22"/>
                <w:szCs w:val="22"/>
                <w:u w:val="single"/>
              </w:rPr>
            </w:rPrChange>
          </w:rPr>
          <w:delText>億円</w:delText>
        </w:r>
        <w:r w:rsidR="008D7B4D" w:rsidRPr="00467ED3" w:rsidDel="00CC6A1F">
          <w:rPr>
            <w:rFonts w:ascii="Times New Roman" w:hint="eastAsia"/>
            <w:color w:val="000000" w:themeColor="text1"/>
            <w:sz w:val="22"/>
            <w:szCs w:val="22"/>
            <w:rPrChange w:id="420" w:author="旦二 星" w:date="2024-09-06T12:01:00Z" w16du:dateUtc="2024-09-06T03:01:00Z">
              <w:rPr>
                <w:rFonts w:hAnsi="ＭＳ 明朝" w:cs="ＭＳ 明朝" w:hint="eastAsia"/>
                <w:color w:val="000000" w:themeColor="text1"/>
                <w:sz w:val="22"/>
                <w:szCs w:val="22"/>
              </w:rPr>
            </w:rPrChange>
          </w:rPr>
          <w:delText>が使用されています</w:delText>
        </w:r>
        <w:r w:rsidR="00197C8B" w:rsidRPr="00467ED3" w:rsidDel="00CC6A1F">
          <w:rPr>
            <w:rFonts w:ascii="Times New Roman"/>
            <w:color w:val="000000" w:themeColor="text1"/>
            <w:sz w:val="22"/>
            <w:szCs w:val="22"/>
          </w:rPr>
          <w:delText>4</w:delText>
        </w:r>
        <w:r w:rsidR="00F00940" w:rsidRPr="00467ED3" w:rsidDel="00CC6A1F">
          <w:rPr>
            <w:rFonts w:ascii="Times New Roman"/>
            <w:color w:val="000000" w:themeColor="text1"/>
            <w:sz w:val="22"/>
            <w:szCs w:val="22"/>
          </w:rPr>
          <w:delText>)</w:delText>
        </w:r>
        <w:r w:rsidR="008D7B4D" w:rsidRPr="00467ED3" w:rsidDel="00CC6A1F">
          <w:rPr>
            <w:rFonts w:ascii="Times New Roman" w:hint="eastAsia"/>
            <w:color w:val="000000" w:themeColor="text1"/>
            <w:sz w:val="22"/>
            <w:szCs w:val="22"/>
            <w:rPrChange w:id="421" w:author="旦二 星" w:date="2024-09-06T12:01:00Z" w16du:dateUtc="2024-09-06T03:01:00Z">
              <w:rPr>
                <w:rFonts w:hAnsi="ＭＳ 明朝" w:cs="ＭＳ 明朝" w:hint="eastAsia"/>
                <w:color w:val="000000" w:themeColor="text1"/>
                <w:sz w:val="22"/>
                <w:szCs w:val="22"/>
              </w:rPr>
            </w:rPrChange>
          </w:rPr>
          <w:delText>。</w:delText>
        </w:r>
        <w:r w:rsidR="008E0404" w:rsidRPr="00467ED3" w:rsidDel="00CC6A1F">
          <w:rPr>
            <w:rFonts w:ascii="Times New Roman" w:hint="eastAsia"/>
            <w:color w:val="000000" w:themeColor="text1"/>
            <w:sz w:val="22"/>
            <w:szCs w:val="22"/>
            <w:rPrChange w:id="422" w:author="旦二 星" w:date="2024-09-06T12:01:00Z" w16du:dateUtc="2024-09-06T03:01:00Z">
              <w:rPr>
                <w:rFonts w:hAnsi="ＭＳ 明朝" w:cs="ＭＳ 明朝" w:hint="eastAsia"/>
                <w:color w:val="000000" w:themeColor="text1"/>
                <w:sz w:val="22"/>
                <w:szCs w:val="22"/>
              </w:rPr>
            </w:rPrChange>
          </w:rPr>
          <w:delText>一般会計予算の</w:delText>
        </w:r>
        <w:r w:rsidR="008E0404" w:rsidRPr="00467ED3" w:rsidDel="00CC6A1F">
          <w:rPr>
            <w:rFonts w:ascii="Times New Roman"/>
            <w:color w:val="000000" w:themeColor="text1"/>
            <w:sz w:val="22"/>
            <w:szCs w:val="22"/>
          </w:rPr>
          <w:delText>10%</w:delText>
        </w:r>
        <w:r w:rsidR="008E0404" w:rsidRPr="00467ED3" w:rsidDel="00CC6A1F">
          <w:rPr>
            <w:rFonts w:ascii="Times New Roman" w:hint="eastAsia"/>
            <w:color w:val="000000" w:themeColor="text1"/>
            <w:sz w:val="22"/>
            <w:szCs w:val="22"/>
            <w:rPrChange w:id="423" w:author="旦二 星" w:date="2024-09-06T12:01:00Z" w16du:dateUtc="2024-09-06T03:01:00Z">
              <w:rPr>
                <w:rFonts w:hAnsi="ＭＳ 明朝" w:cs="ＭＳ 明朝" w:hint="eastAsia"/>
                <w:color w:val="000000" w:themeColor="text1"/>
                <w:sz w:val="22"/>
                <w:szCs w:val="22"/>
              </w:rPr>
            </w:rPrChange>
          </w:rPr>
          <w:delText>を超えています。</w:delText>
        </w:r>
      </w:del>
    </w:p>
    <w:p w14:paraId="342E0ECA" w14:textId="5A9D8D38" w:rsidR="00B76A93" w:rsidRPr="00467ED3" w:rsidDel="00CC6A1F" w:rsidRDefault="008F3652">
      <w:pPr>
        <w:rPr>
          <w:del w:id="424" w:author="旦二 星" w:date="2024-07-09T16:01:00Z" w16du:dateUtc="2024-07-09T07:01:00Z"/>
          <w:rFonts w:ascii="Times New Roman"/>
          <w:color w:val="000000" w:themeColor="text1"/>
          <w:sz w:val="22"/>
          <w:szCs w:val="22"/>
        </w:rPr>
      </w:pPr>
      <w:del w:id="425" w:author="旦二 星" w:date="2024-07-09T16:01:00Z" w16du:dateUtc="2024-07-09T07:01:00Z">
        <w:r w:rsidRPr="00467ED3" w:rsidDel="00CC6A1F">
          <w:rPr>
            <w:rFonts w:ascii="Times New Roman" w:hint="eastAsia"/>
            <w:color w:val="000000" w:themeColor="text1"/>
            <w:sz w:val="22"/>
            <w:szCs w:val="22"/>
            <w:rPrChange w:id="426" w:author="旦二 星" w:date="2024-09-06T12:01:00Z" w16du:dateUtc="2024-09-06T03:01:00Z">
              <w:rPr>
                <w:rFonts w:hAnsi="ＭＳ 明朝" w:cs="ＭＳ 明朝" w:hint="eastAsia"/>
                <w:color w:val="000000" w:themeColor="text1"/>
                <w:sz w:val="22"/>
                <w:szCs w:val="22"/>
              </w:rPr>
            </w:rPrChange>
          </w:rPr>
          <w:delText>要介護状況につながる背景となる疾病としては、これまでは、脳血管障害と心臓病が最も大きな要因としであることが報告されている</w:delText>
        </w:r>
        <w:r w:rsidR="00197C8B" w:rsidRPr="00467ED3" w:rsidDel="00CC6A1F">
          <w:rPr>
            <w:rFonts w:ascii="Times New Roman"/>
            <w:color w:val="000000" w:themeColor="text1"/>
            <w:sz w:val="22"/>
            <w:szCs w:val="22"/>
          </w:rPr>
          <w:delText>5</w:delText>
        </w:r>
        <w:r w:rsidR="007603FA" w:rsidRPr="00467ED3" w:rsidDel="00CC6A1F">
          <w:rPr>
            <w:rFonts w:ascii="Times New Roman" w:hint="eastAsia"/>
            <w:color w:val="000000" w:themeColor="text1"/>
            <w:sz w:val="22"/>
            <w:szCs w:val="22"/>
            <w:rPrChange w:id="427" w:author="旦二 星" w:date="2024-09-06T12:01:00Z" w16du:dateUtc="2024-09-06T03:01:00Z">
              <w:rPr>
                <w:rFonts w:hAnsi="ＭＳ 明朝" w:cs="ＭＳ 明朝" w:hint="eastAsia"/>
                <w:color w:val="000000" w:themeColor="text1"/>
                <w:sz w:val="22"/>
                <w:szCs w:val="22"/>
              </w:rPr>
            </w:rPrChange>
          </w:rPr>
          <w:delText>）</w:delText>
        </w:r>
        <w:r w:rsidRPr="00467ED3" w:rsidDel="00CC6A1F">
          <w:rPr>
            <w:rFonts w:ascii="Times New Roman" w:hint="eastAsia"/>
            <w:color w:val="000000" w:themeColor="text1"/>
            <w:sz w:val="22"/>
            <w:szCs w:val="22"/>
            <w:rPrChange w:id="428" w:author="旦二 星" w:date="2024-09-06T12:01:00Z" w16du:dateUtc="2024-09-06T03:01:00Z">
              <w:rPr>
                <w:rFonts w:hAnsi="ＭＳ 明朝" w:cs="ＭＳ 明朝" w:hint="eastAsia"/>
                <w:color w:val="000000" w:themeColor="text1"/>
                <w:sz w:val="22"/>
                <w:szCs w:val="22"/>
              </w:rPr>
            </w:rPrChange>
          </w:rPr>
          <w:delText>。最近では、要介護の背景として、</w:delText>
        </w:r>
        <w:r w:rsidR="004F01F1" w:rsidRPr="00467ED3" w:rsidDel="00CC6A1F">
          <w:rPr>
            <w:rFonts w:ascii="Times New Roman" w:hint="eastAsia"/>
            <w:color w:val="000000" w:themeColor="text1"/>
            <w:sz w:val="22"/>
            <w:szCs w:val="22"/>
            <w:rPrChange w:id="429" w:author="旦二 星" w:date="2024-09-06T12:01:00Z" w16du:dateUtc="2024-09-06T03:01:00Z">
              <w:rPr>
                <w:rFonts w:hAnsi="ＭＳ 明朝" w:cs="ＭＳ 明朝" w:hint="eastAsia"/>
                <w:color w:val="000000" w:themeColor="text1"/>
                <w:sz w:val="22"/>
                <w:szCs w:val="22"/>
              </w:rPr>
            </w:rPrChange>
          </w:rPr>
          <w:delText>フレイル</w:delText>
        </w:r>
        <w:r w:rsidRPr="00467ED3" w:rsidDel="00CC6A1F">
          <w:rPr>
            <w:rFonts w:ascii="Times New Roman" w:hint="eastAsia"/>
            <w:color w:val="000000" w:themeColor="text1"/>
            <w:sz w:val="22"/>
            <w:szCs w:val="22"/>
            <w:rPrChange w:id="430" w:author="旦二 星" w:date="2024-09-06T12:01:00Z" w16du:dateUtc="2024-09-06T03:01:00Z">
              <w:rPr>
                <w:rFonts w:hAnsi="ＭＳ 明朝" w:cs="ＭＳ 明朝" w:hint="eastAsia"/>
                <w:color w:val="000000" w:themeColor="text1"/>
                <w:sz w:val="22"/>
                <w:szCs w:val="22"/>
              </w:rPr>
            </w:rPrChange>
          </w:rPr>
          <w:delText>の割合が増加している。</w:delText>
        </w:r>
      </w:del>
    </w:p>
    <w:p w14:paraId="4303D3E1" w14:textId="2421031B" w:rsidR="00CD1F0A" w:rsidRPr="00467ED3" w:rsidDel="00D606C4" w:rsidRDefault="00F30C70">
      <w:pPr>
        <w:rPr>
          <w:del w:id="431" w:author="旦二 星" w:date="2024-07-20T17:43:00Z" w16du:dateUtc="2024-07-20T08:43:00Z"/>
          <w:rFonts w:ascii="Times New Roman"/>
          <w:color w:val="000000" w:themeColor="text1"/>
          <w:sz w:val="22"/>
          <w:szCs w:val="22"/>
          <w:rPrChange w:id="432" w:author="旦二 星" w:date="2024-09-06T12:01:00Z" w16du:dateUtc="2024-09-06T03:01:00Z">
            <w:rPr>
              <w:del w:id="433" w:author="旦二 星" w:date="2024-07-20T17:43:00Z" w16du:dateUtc="2024-07-20T08:43:00Z"/>
              <w:rFonts w:ascii="ＭＳ 明朝" w:eastAsia="ＭＳ 明朝" w:hAnsi="ＭＳ 明朝" w:cs="ＭＳ 明朝"/>
              <w:color w:val="000000" w:themeColor="text1"/>
              <w:sz w:val="22"/>
              <w:szCs w:val="22"/>
            </w:rPr>
          </w:rPrChange>
        </w:rPr>
        <w:pPrChange w:id="434" w:author="旦二 星" w:date="2024-09-06T11:59:00Z" w16du:dateUtc="2024-09-06T02:59:00Z">
          <w:pPr>
            <w:pStyle w:val="NormalWeb"/>
          </w:pPr>
        </w:pPrChange>
      </w:pPr>
      <w:del w:id="435" w:author="旦二 星" w:date="2024-09-16T16:23:00Z" w16du:dateUtc="2024-09-16T07:23:00Z">
        <w:r w:rsidRPr="00467ED3" w:rsidDel="0069528B">
          <w:rPr>
            <w:rFonts w:ascii="Times New Roman"/>
            <w:color w:val="000000" w:themeColor="text1"/>
            <w:sz w:val="22"/>
            <w:szCs w:val="22"/>
          </w:rPr>
          <w:delText>A</w:delText>
        </w:r>
      </w:del>
      <w:del w:id="436" w:author="旦二 星" w:date="2024-09-16T16:22:00Z" w16du:dateUtc="2024-09-16T07:22:00Z">
        <w:r w:rsidRPr="00467ED3" w:rsidDel="0069528B">
          <w:rPr>
            <w:rFonts w:ascii="Times New Roman"/>
            <w:color w:val="000000" w:themeColor="text1"/>
            <w:sz w:val="22"/>
            <w:szCs w:val="22"/>
          </w:rPr>
          <w:delText>ccording to the Ministry of Health, Labour, and Welfare survey, 18.9% of people aged 65 and over needed</w:delText>
        </w:r>
      </w:del>
      <w:ins w:id="437" w:author="旦二 星" w:date="2024-09-16T16:22:00Z" w16du:dateUtc="2024-09-16T07:22:00Z">
        <w:r w:rsidR="0069528B">
          <w:rPr>
            <w:rFonts w:ascii="Times New Roman"/>
            <w:color w:val="000000" w:themeColor="text1"/>
            <w:sz w:val="22"/>
            <w:szCs w:val="22"/>
          </w:rPr>
          <w:t xml:space="preserve">According to the Ministry of Health, </w:t>
        </w:r>
        <w:proofErr w:type="spellStart"/>
        <w:r w:rsidR="0069528B">
          <w:rPr>
            <w:rFonts w:ascii="Times New Roman"/>
            <w:color w:val="000000" w:themeColor="text1"/>
            <w:sz w:val="22"/>
            <w:szCs w:val="22"/>
          </w:rPr>
          <w:t>Labour</w:t>
        </w:r>
        <w:proofErr w:type="spellEnd"/>
        <w:r w:rsidR="0069528B">
          <w:rPr>
            <w:rFonts w:ascii="Times New Roman"/>
            <w:color w:val="000000" w:themeColor="text1"/>
            <w:sz w:val="22"/>
            <w:szCs w:val="22"/>
          </w:rPr>
          <w:t>, and Welfare survey, 18.9% of people aged 65 and over need</w:t>
        </w:r>
      </w:ins>
      <w:r w:rsidRPr="00467ED3">
        <w:rPr>
          <w:rFonts w:ascii="Times New Roman"/>
          <w:color w:val="000000" w:themeColor="text1"/>
          <w:sz w:val="22"/>
          <w:szCs w:val="22"/>
        </w:rPr>
        <w:t xml:space="preserve"> </w:t>
      </w:r>
      <w:r w:rsidR="003079EB" w:rsidRPr="00467ED3">
        <w:rPr>
          <w:rFonts w:ascii="Times New Roman"/>
          <w:color w:val="000000" w:themeColor="text1"/>
          <w:sz w:val="22"/>
          <w:szCs w:val="22"/>
        </w:rPr>
        <w:t>bedridden status</w:t>
      </w:r>
      <w:ins w:id="438" w:author="旦二 星" w:date="2024-07-11T15:12:00Z" w16du:dateUtc="2024-07-11T06:12:00Z">
        <w:r w:rsidR="00DF3142" w:rsidRPr="00467ED3">
          <w:rPr>
            <w:rFonts w:ascii="Times New Roman"/>
            <w:color w:val="000000" w:themeColor="text1"/>
            <w:sz w:val="22"/>
            <w:szCs w:val="22"/>
          </w:rPr>
          <w:t xml:space="preserve"> </w:t>
        </w:r>
      </w:ins>
      <w:r w:rsidRPr="00467ED3">
        <w:rPr>
          <w:rFonts w:ascii="Times New Roman"/>
          <w:color w:val="000000" w:themeColor="text1"/>
          <w:sz w:val="22"/>
          <w:szCs w:val="22"/>
        </w:rPr>
        <w:t>in 2022</w:t>
      </w:r>
      <w:ins w:id="439" w:author="旦二 星" w:date="2024-07-12T11:36:00Z" w16du:dateUtc="2024-07-12T02:36:00Z">
        <w:r w:rsidR="007F5643" w:rsidRPr="00467ED3">
          <w:rPr>
            <w:rFonts w:ascii="Times New Roman" w:eastAsia="Times New Roman"/>
            <w:color w:val="000000"/>
            <w:sz w:val="22"/>
            <w:szCs w:val="22"/>
            <w:rPrChange w:id="440" w:author="旦二 星" w:date="2024-09-06T12:01:00Z" w16du:dateUtc="2024-09-06T03:01:00Z">
              <w:rPr>
                <w:color w:val="000000"/>
              </w:rPr>
            </w:rPrChange>
          </w:rPr>
          <w:t>[3]</w:t>
        </w:r>
      </w:ins>
      <w:r w:rsidRPr="00467ED3">
        <w:rPr>
          <w:rFonts w:ascii="Times New Roman" w:eastAsia="Times New Roman"/>
          <w:color w:val="000000" w:themeColor="text1"/>
          <w:sz w:val="22"/>
          <w:szCs w:val="22"/>
        </w:rPr>
        <w:t xml:space="preserve">. </w:t>
      </w:r>
      <w:r w:rsidRPr="00467ED3">
        <w:rPr>
          <w:rFonts w:ascii="Times New Roman"/>
          <w:color w:val="000000" w:themeColor="text1"/>
          <w:sz w:val="22"/>
          <w:szCs w:val="22"/>
        </w:rPr>
        <w:t xml:space="preserve">In fiscal 2022, 12.191 trillion yen (800 million US dollars) was used for </w:t>
      </w:r>
      <w:r w:rsidR="003079EB" w:rsidRPr="00467ED3">
        <w:rPr>
          <w:rFonts w:ascii="Times New Roman"/>
          <w:color w:val="000000" w:themeColor="text1"/>
          <w:sz w:val="22"/>
          <w:szCs w:val="22"/>
        </w:rPr>
        <w:t>bedridden status</w:t>
      </w:r>
      <w:ins w:id="441" w:author="旦二 星" w:date="2024-07-10T17:13:00Z" w16du:dateUtc="2024-07-10T08:13:00Z">
        <w:r w:rsidR="001640F6" w:rsidRPr="00467ED3">
          <w:rPr>
            <w:rFonts w:ascii="Times New Roman"/>
            <w:color w:val="000000" w:themeColor="text1"/>
            <w:sz w:val="22"/>
            <w:szCs w:val="22"/>
          </w:rPr>
          <w:t xml:space="preserve"> </w:t>
        </w:r>
      </w:ins>
      <w:r w:rsidRPr="00467ED3">
        <w:rPr>
          <w:rFonts w:ascii="Times New Roman"/>
          <w:color w:val="000000" w:themeColor="text1"/>
          <w:sz w:val="22"/>
          <w:szCs w:val="22"/>
        </w:rPr>
        <w:t>insurance alone.</w:t>
      </w:r>
      <w:r w:rsidR="003D6645" w:rsidRPr="00467ED3">
        <w:rPr>
          <w:rFonts w:ascii="Times New Roman"/>
          <w:color w:val="000000" w:themeColor="text1"/>
          <w:sz w:val="22"/>
          <w:szCs w:val="22"/>
        </w:rPr>
        <w:t xml:space="preserve"> </w:t>
      </w:r>
      <w:r w:rsidR="003079EB" w:rsidRPr="00467ED3">
        <w:rPr>
          <w:rFonts w:ascii="Times New Roman"/>
          <w:color w:val="000000" w:themeColor="text1"/>
          <w:sz w:val="22"/>
          <w:szCs w:val="22"/>
        </w:rPr>
        <w:t>Bedridden status</w:t>
      </w:r>
      <w:ins w:id="442" w:author="旦二 星" w:date="2024-07-10T17:13:00Z" w16du:dateUtc="2024-07-10T08:13:00Z">
        <w:r w:rsidR="001640F6" w:rsidRPr="00467ED3">
          <w:rPr>
            <w:rFonts w:ascii="Times New Roman"/>
            <w:color w:val="000000" w:themeColor="text1"/>
            <w:sz w:val="22"/>
            <w:szCs w:val="22"/>
          </w:rPr>
          <w:t xml:space="preserve"> </w:t>
        </w:r>
      </w:ins>
      <w:r w:rsidR="008E0404" w:rsidRPr="00467ED3">
        <w:rPr>
          <w:rFonts w:ascii="Times New Roman"/>
          <w:color w:val="000000" w:themeColor="text1"/>
          <w:sz w:val="22"/>
          <w:szCs w:val="22"/>
        </w:rPr>
        <w:t>insurance medical expenses exceed 10% of the general account budget</w:t>
      </w:r>
      <w:ins w:id="443" w:author="旦二 星" w:date="2024-07-13T20:44:00Z" w16du:dateUtc="2024-07-13T11:44:00Z">
        <w:r w:rsidR="00656AE6" w:rsidRPr="00467ED3">
          <w:rPr>
            <w:rFonts w:ascii="Times New Roman"/>
            <w:color w:val="000000" w:themeColor="text1"/>
            <w:sz w:val="22"/>
            <w:szCs w:val="22"/>
            <w:rPrChange w:id="444" w:author="旦二 星" w:date="2024-09-06T12:01:00Z" w16du:dateUtc="2024-09-06T03:01:00Z">
              <w:rPr>
                <w:rFonts w:hAnsi="ＭＳ 明朝" w:cs="ＭＳ 明朝"/>
                <w:color w:val="000000" w:themeColor="text1"/>
                <w:sz w:val="22"/>
                <w:szCs w:val="22"/>
              </w:rPr>
            </w:rPrChange>
          </w:rPr>
          <w:t xml:space="preserve"> </w:t>
        </w:r>
      </w:ins>
      <w:ins w:id="445" w:author="旦二 星" w:date="2024-07-12T11:37:00Z" w16du:dateUtc="2024-07-12T02:37:00Z">
        <w:r w:rsidR="007F5643" w:rsidRPr="00467ED3">
          <w:rPr>
            <w:rFonts w:ascii="Times New Roman"/>
            <w:color w:val="000000"/>
            <w:sz w:val="22"/>
            <w:szCs w:val="22"/>
            <w:rPrChange w:id="446" w:author="旦二 星" w:date="2024-09-06T12:01:00Z" w16du:dateUtc="2024-09-06T03:01:00Z">
              <w:rPr>
                <w:color w:val="000000"/>
                <w:sz w:val="20"/>
                <w:szCs w:val="20"/>
              </w:rPr>
            </w:rPrChange>
          </w:rPr>
          <w:t>[4]</w:t>
        </w:r>
        <w:r w:rsidR="007F5643" w:rsidRPr="00467ED3">
          <w:rPr>
            <w:rFonts w:ascii="Times New Roman"/>
            <w:color w:val="000000" w:themeColor="text1"/>
            <w:sz w:val="22"/>
            <w:szCs w:val="22"/>
            <w:rPrChange w:id="447" w:author="旦二 星" w:date="2024-09-06T12:01:00Z" w16du:dateUtc="2024-09-06T03:01:00Z">
              <w:rPr>
                <w:color w:val="000000" w:themeColor="text1"/>
              </w:rPr>
            </w:rPrChange>
          </w:rPr>
          <w:t>.</w:t>
        </w:r>
      </w:ins>
      <w:del w:id="448" w:author="旦二 星" w:date="2024-07-12T11:37:00Z" w16du:dateUtc="2024-07-12T02:37:00Z">
        <w:r w:rsidR="008E0404" w:rsidRPr="00467ED3" w:rsidDel="007F5643">
          <w:rPr>
            <w:rFonts w:ascii="Times New Roman"/>
            <w:color w:val="000000" w:themeColor="text1"/>
            <w:sz w:val="22"/>
            <w:szCs w:val="22"/>
          </w:rPr>
          <w:delText>.</w:delText>
        </w:r>
      </w:del>
      <w:r w:rsidR="00317D41" w:rsidRPr="00467ED3">
        <w:rPr>
          <w:rFonts w:ascii="Times New Roman"/>
          <w:color w:val="000000" w:themeColor="text1"/>
          <w:sz w:val="22"/>
          <w:szCs w:val="22"/>
        </w:rPr>
        <w:t xml:space="preserve"> </w:t>
      </w:r>
      <w:r w:rsidRPr="00467ED3">
        <w:rPr>
          <w:rFonts w:ascii="Times New Roman"/>
          <w:color w:val="000000" w:themeColor="text1"/>
          <w:sz w:val="22"/>
          <w:szCs w:val="22"/>
        </w:rPr>
        <w:t xml:space="preserve">Until then, it has been reported that cerebrovascular </w:t>
      </w:r>
      <w:del w:id="449" w:author="旦二 星" w:date="2024-07-13T13:16:00Z" w16du:dateUtc="2024-07-13T04:16:00Z">
        <w:r w:rsidRPr="00467ED3" w:rsidDel="00964B04">
          <w:rPr>
            <w:rFonts w:ascii="Times New Roman"/>
            <w:color w:val="000000" w:themeColor="text1"/>
            <w:sz w:val="22"/>
            <w:szCs w:val="22"/>
          </w:rPr>
          <w:delText xml:space="preserve">accidents and heart </w:delText>
        </w:r>
      </w:del>
      <w:r w:rsidRPr="00467ED3">
        <w:rPr>
          <w:rFonts w:ascii="Times New Roman"/>
          <w:color w:val="000000" w:themeColor="text1"/>
          <w:sz w:val="22"/>
          <w:szCs w:val="22"/>
        </w:rPr>
        <w:t xml:space="preserve">disease </w:t>
      </w:r>
      <w:ins w:id="450" w:author="旦二 星" w:date="2024-07-13T13:16:00Z" w16du:dateUtc="2024-07-13T04:16:00Z">
        <w:r w:rsidR="00964B04" w:rsidRPr="00467ED3">
          <w:rPr>
            <w:rFonts w:ascii="Times New Roman" w:eastAsiaTheme="minorEastAsia"/>
            <w:color w:val="000000" w:themeColor="text1"/>
            <w:sz w:val="22"/>
            <w:szCs w:val="22"/>
          </w:rPr>
          <w:t xml:space="preserve">and dementia </w:t>
        </w:r>
      </w:ins>
      <w:r w:rsidRPr="00467ED3">
        <w:rPr>
          <w:rFonts w:ascii="Times New Roman"/>
          <w:color w:val="000000" w:themeColor="text1"/>
          <w:sz w:val="22"/>
          <w:szCs w:val="22"/>
        </w:rPr>
        <w:t xml:space="preserve">are the most significant factors contributing to diseases requiring long-term care. Recently, frail has been attracting attention as a factor that requires </w:t>
      </w:r>
      <w:ins w:id="451" w:author="旦二 星" w:date="2024-07-11T15:13:00Z" w16du:dateUtc="2024-07-11T06:13:00Z">
        <w:r w:rsidR="00DF3142" w:rsidRPr="00467ED3">
          <w:rPr>
            <w:rFonts w:ascii="Times New Roman"/>
            <w:color w:val="000000" w:themeColor="text1"/>
            <w:sz w:val="22"/>
            <w:szCs w:val="22"/>
          </w:rPr>
          <w:t xml:space="preserve">bedridden </w:t>
        </w:r>
        <w:proofErr w:type="gramStart"/>
        <w:r w:rsidR="00DF3142" w:rsidRPr="00467ED3">
          <w:rPr>
            <w:rFonts w:ascii="Times New Roman"/>
            <w:color w:val="000000" w:themeColor="text1"/>
            <w:sz w:val="22"/>
            <w:szCs w:val="22"/>
          </w:rPr>
          <w:t>status</w:t>
        </w:r>
      </w:ins>
      <w:ins w:id="452" w:author="旦二 星" w:date="2024-07-23T14:23:00Z" w16du:dateUtc="2024-07-23T05:23:00Z">
        <w:r w:rsidR="00AE23A9" w:rsidRPr="00467ED3">
          <w:rPr>
            <w:rFonts w:ascii="Times New Roman"/>
            <w:color w:val="000000"/>
            <w:sz w:val="22"/>
            <w:szCs w:val="22"/>
            <w:rPrChange w:id="453" w:author="旦二 星" w:date="2024-09-06T12:01:00Z" w16du:dateUtc="2024-09-06T03:01:00Z">
              <w:rPr>
                <w:color w:val="000000"/>
                <w:sz w:val="20"/>
                <w:szCs w:val="20"/>
              </w:rPr>
            </w:rPrChange>
          </w:rPr>
          <w:t>[</w:t>
        </w:r>
        <w:proofErr w:type="gramEnd"/>
        <w:r w:rsidR="00AE23A9" w:rsidRPr="00467ED3">
          <w:rPr>
            <w:rFonts w:ascii="Times New Roman" w:eastAsiaTheme="minorEastAsia"/>
            <w:color w:val="000000"/>
            <w:sz w:val="22"/>
            <w:szCs w:val="22"/>
            <w:rPrChange w:id="454" w:author="旦二 星" w:date="2024-09-06T12:01:00Z" w16du:dateUtc="2024-09-06T03:01:00Z">
              <w:rPr>
                <w:rFonts w:eastAsiaTheme="minorEastAsia"/>
                <w:color w:val="000000"/>
                <w:sz w:val="20"/>
                <w:szCs w:val="20"/>
              </w:rPr>
            </w:rPrChange>
          </w:rPr>
          <w:t>5</w:t>
        </w:r>
        <w:r w:rsidR="00AE23A9" w:rsidRPr="00467ED3">
          <w:rPr>
            <w:rFonts w:ascii="Times New Roman"/>
            <w:color w:val="000000"/>
            <w:sz w:val="22"/>
            <w:szCs w:val="22"/>
            <w:rPrChange w:id="455" w:author="旦二 星" w:date="2024-09-06T12:01:00Z" w16du:dateUtc="2024-09-06T03:01:00Z">
              <w:rPr>
                <w:color w:val="000000"/>
                <w:sz w:val="20"/>
                <w:szCs w:val="20"/>
              </w:rPr>
            </w:rPrChange>
          </w:rPr>
          <w:t>]</w:t>
        </w:r>
        <w:r w:rsidR="00AE23A9" w:rsidRPr="00467ED3">
          <w:rPr>
            <w:rFonts w:ascii="Times New Roman"/>
            <w:color w:val="000000" w:themeColor="text1"/>
            <w:sz w:val="22"/>
            <w:szCs w:val="22"/>
            <w:rPrChange w:id="456" w:author="旦二 星" w:date="2024-09-06T12:01:00Z" w16du:dateUtc="2024-09-06T03:01:00Z">
              <w:rPr>
                <w:color w:val="000000" w:themeColor="text1"/>
              </w:rPr>
            </w:rPrChange>
          </w:rPr>
          <w:t>.</w:t>
        </w:r>
      </w:ins>
      <w:del w:id="457" w:author="旦二 星" w:date="2024-07-11T15:13:00Z" w16du:dateUtc="2024-07-11T06:13:00Z">
        <w:r w:rsidRPr="00467ED3" w:rsidDel="00DF3142">
          <w:rPr>
            <w:rFonts w:ascii="Times New Roman"/>
            <w:color w:val="000000" w:themeColor="text1"/>
            <w:sz w:val="22"/>
            <w:szCs w:val="22"/>
          </w:rPr>
          <w:delText>long-term care</w:delText>
        </w:r>
      </w:del>
      <w:del w:id="458" w:author="旦二 星" w:date="2024-07-23T14:23:00Z" w16du:dateUtc="2024-07-23T05:23:00Z">
        <w:r w:rsidR="008927B3" w:rsidRPr="00467ED3" w:rsidDel="00AE23A9">
          <w:rPr>
            <w:rFonts w:ascii="Times New Roman"/>
            <w:color w:val="000000" w:themeColor="text1"/>
            <w:sz w:val="22"/>
            <w:szCs w:val="22"/>
            <w:rPrChange w:id="459" w:author="旦二 星" w:date="2024-09-06T12:01:00Z" w16du:dateUtc="2024-09-06T03:01:00Z">
              <w:rPr>
                <w:rFonts w:hAnsi="ＭＳ 明朝" w:cs="ＭＳ 明朝"/>
                <w:color w:val="000000" w:themeColor="text1"/>
                <w:sz w:val="22"/>
                <w:szCs w:val="22"/>
              </w:rPr>
            </w:rPrChange>
          </w:rPr>
          <w:delText>「</w:delText>
        </w:r>
        <w:r w:rsidR="008927B3" w:rsidRPr="00467ED3" w:rsidDel="00AE23A9">
          <w:rPr>
            <w:rFonts w:ascii="Times New Roman"/>
            <w:color w:val="000000" w:themeColor="text1"/>
            <w:sz w:val="22"/>
            <w:szCs w:val="22"/>
          </w:rPr>
          <w:delText>5</w:delText>
        </w:r>
        <w:r w:rsidR="008927B3" w:rsidRPr="00467ED3" w:rsidDel="00AE23A9">
          <w:rPr>
            <w:rFonts w:ascii="Times New Roman"/>
            <w:color w:val="000000" w:themeColor="text1"/>
            <w:sz w:val="22"/>
            <w:szCs w:val="22"/>
            <w:rPrChange w:id="460" w:author="旦二 星" w:date="2024-09-06T12:01:00Z" w16du:dateUtc="2024-09-06T03:01:00Z">
              <w:rPr>
                <w:rFonts w:hAnsi="ＭＳ 明朝" w:cs="ＭＳ 明朝"/>
                <w:color w:val="000000" w:themeColor="text1"/>
                <w:sz w:val="22"/>
                <w:szCs w:val="22"/>
              </w:rPr>
            </w:rPrChange>
          </w:rPr>
          <w:delText>」</w:delText>
        </w:r>
      </w:del>
      <w:del w:id="461" w:author="旦二 星" w:date="2024-07-20T17:43:00Z" w16du:dateUtc="2024-07-20T08:43:00Z">
        <w:r w:rsidRPr="00467ED3" w:rsidDel="00D606C4">
          <w:rPr>
            <w:rFonts w:ascii="Times New Roman"/>
            <w:color w:val="000000" w:themeColor="text1"/>
            <w:sz w:val="22"/>
            <w:szCs w:val="22"/>
          </w:rPr>
          <w:delText>.</w:delText>
        </w:r>
      </w:del>
    </w:p>
    <w:p w14:paraId="4277EB5A" w14:textId="0ED751A9" w:rsidR="00B76A93" w:rsidRPr="00467ED3" w:rsidDel="00CC6A1F" w:rsidRDefault="00B76A93">
      <w:pPr>
        <w:rPr>
          <w:del w:id="462" w:author="旦二 星" w:date="2024-07-09T16:01:00Z" w16du:dateUtc="2024-07-09T07:01:00Z"/>
          <w:rFonts w:ascii="Times New Roman"/>
          <w:color w:val="FF0000"/>
          <w:sz w:val="22"/>
          <w:szCs w:val="22"/>
        </w:rPr>
      </w:pPr>
    </w:p>
    <w:p w14:paraId="671B7139" w14:textId="28F4CCBD" w:rsidR="0083392A" w:rsidRPr="00467ED3" w:rsidDel="00CC6A1F" w:rsidRDefault="0083392A">
      <w:pPr>
        <w:rPr>
          <w:del w:id="463" w:author="旦二 星" w:date="2024-07-09T16:01:00Z" w16du:dateUtc="2024-07-09T07:01:00Z"/>
          <w:rFonts w:ascii="Times New Roman"/>
          <w:color w:val="FF0000"/>
          <w:sz w:val="22"/>
          <w:szCs w:val="22"/>
        </w:rPr>
      </w:pPr>
      <w:del w:id="464" w:author="旦二 星" w:date="2024-07-09T16:01:00Z" w16du:dateUtc="2024-07-09T07:01:00Z">
        <w:r w:rsidRPr="00467ED3" w:rsidDel="00CC6A1F">
          <w:rPr>
            <w:rFonts w:ascii="Times New Roman" w:hint="eastAsia"/>
            <w:color w:val="FF0000"/>
            <w:sz w:val="22"/>
            <w:szCs w:val="22"/>
            <w:rPrChange w:id="465" w:author="旦二 星" w:date="2024-09-06T12:01:00Z" w16du:dateUtc="2024-09-06T03:01:00Z">
              <w:rPr>
                <w:rFonts w:hAnsi="ＭＳ 明朝" w:cs="ＭＳ 明朝" w:hint="eastAsia"/>
                <w:color w:val="FF0000"/>
                <w:sz w:val="22"/>
                <w:szCs w:val="22"/>
              </w:rPr>
            </w:rPrChange>
          </w:rPr>
          <w:delText>歯科医師と医師</w:delText>
        </w:r>
      </w:del>
    </w:p>
    <w:p w14:paraId="0636C71A" w14:textId="5A22F4BE" w:rsidR="00C45D86" w:rsidRPr="00467ED3" w:rsidDel="00CC6A1F" w:rsidRDefault="00234CF3">
      <w:pPr>
        <w:rPr>
          <w:del w:id="466" w:author="旦二 星" w:date="2024-07-09T16:01:00Z" w16du:dateUtc="2024-07-09T07:01:00Z"/>
          <w:rFonts w:ascii="Times New Roman"/>
          <w:color w:val="000000"/>
          <w:sz w:val="22"/>
          <w:szCs w:val="22"/>
        </w:rPr>
      </w:pPr>
      <w:del w:id="467" w:author="旦二 星" w:date="2024-07-09T16:01:00Z" w16du:dateUtc="2024-07-09T07:01:00Z">
        <w:r w:rsidRPr="00467ED3" w:rsidDel="00CC6A1F">
          <w:rPr>
            <w:rFonts w:ascii="Times New Roman"/>
            <w:color w:val="000000"/>
            <w:sz w:val="22"/>
            <w:szCs w:val="22"/>
          </w:rPr>
          <w:delText xml:space="preserve"> </w:delText>
        </w:r>
        <w:r w:rsidR="0083392A" w:rsidRPr="00467ED3" w:rsidDel="00CC6A1F">
          <w:rPr>
            <w:rFonts w:ascii="Times New Roman" w:hint="eastAsia"/>
            <w:color w:val="000000"/>
            <w:sz w:val="22"/>
            <w:szCs w:val="22"/>
            <w:rPrChange w:id="468" w:author="旦二 星" w:date="2024-09-06T12:01:00Z" w16du:dateUtc="2024-09-06T03:01:00Z">
              <w:rPr>
                <w:rFonts w:hAnsi="ＭＳ 明朝" w:cs="ＭＳ 明朝" w:hint="eastAsia"/>
                <w:color w:val="000000"/>
                <w:sz w:val="22"/>
                <w:szCs w:val="22"/>
              </w:rPr>
            </w:rPrChange>
          </w:rPr>
          <w:delText>かかりつけ歯科医</w:delText>
        </w:r>
        <w:r w:rsidR="008A5CFC" w:rsidRPr="00467ED3" w:rsidDel="00CC6A1F">
          <w:rPr>
            <w:rFonts w:ascii="Times New Roman" w:hint="eastAsia"/>
            <w:color w:val="000000"/>
            <w:sz w:val="22"/>
            <w:szCs w:val="22"/>
            <w:rPrChange w:id="469" w:author="旦二 星" w:date="2024-09-06T12:01:00Z" w16du:dateUtc="2024-09-06T03:01:00Z">
              <w:rPr>
                <w:rFonts w:hAnsi="ＭＳ 明朝" w:cs="ＭＳ 明朝" w:hint="eastAsia"/>
                <w:color w:val="000000"/>
                <w:sz w:val="22"/>
                <w:szCs w:val="22"/>
              </w:rPr>
            </w:rPrChange>
          </w:rPr>
          <w:delText>とかかりつけ医師の役割と定義</w:delText>
        </w:r>
        <w:r w:rsidR="0083392A" w:rsidRPr="00467ED3" w:rsidDel="00CC6A1F">
          <w:rPr>
            <w:rFonts w:ascii="Times New Roman" w:hint="eastAsia"/>
            <w:color w:val="000000"/>
            <w:sz w:val="22"/>
            <w:szCs w:val="22"/>
            <w:rPrChange w:id="470" w:author="旦二 星" w:date="2024-09-06T12:01:00Z" w16du:dateUtc="2024-09-06T03:01:00Z">
              <w:rPr>
                <w:rFonts w:hAnsi="ＭＳ 明朝" w:cs="ＭＳ 明朝" w:hint="eastAsia"/>
                <w:color w:val="000000"/>
                <w:sz w:val="22"/>
                <w:szCs w:val="22"/>
              </w:rPr>
            </w:rPrChange>
          </w:rPr>
          <w:delText>は</w:delText>
        </w:r>
        <w:r w:rsidR="008A5CFC" w:rsidRPr="00467ED3" w:rsidDel="00CC6A1F">
          <w:rPr>
            <w:rFonts w:ascii="Times New Roman" w:hint="eastAsia"/>
            <w:color w:val="000000"/>
            <w:sz w:val="22"/>
            <w:szCs w:val="22"/>
            <w:rPrChange w:id="471" w:author="旦二 星" w:date="2024-09-06T12:01:00Z" w16du:dateUtc="2024-09-06T03:01:00Z">
              <w:rPr>
                <w:rFonts w:hAnsi="ＭＳ 明朝" w:cs="ＭＳ 明朝" w:hint="eastAsia"/>
                <w:color w:val="000000"/>
                <w:sz w:val="22"/>
                <w:szCs w:val="22"/>
              </w:rPr>
            </w:rPrChange>
          </w:rPr>
          <w:delText>、先行研究で報告してきた</w:delText>
        </w:r>
        <w:r w:rsidR="008A5CFC" w:rsidRPr="00467ED3" w:rsidDel="00CC6A1F">
          <w:rPr>
            <w:rFonts w:ascii="Times New Roman"/>
            <w:color w:val="000000"/>
            <w:sz w:val="22"/>
            <w:szCs w:val="22"/>
          </w:rPr>
          <w:delText>6-8)</w:delText>
        </w:r>
        <w:r w:rsidR="008A5CFC" w:rsidRPr="00467ED3" w:rsidDel="00CC6A1F">
          <w:rPr>
            <w:rFonts w:ascii="Times New Roman" w:hint="eastAsia"/>
            <w:color w:val="000000"/>
            <w:sz w:val="22"/>
            <w:szCs w:val="22"/>
            <w:rPrChange w:id="472" w:author="旦二 星" w:date="2024-09-06T12:01:00Z" w16du:dateUtc="2024-09-06T03:01:00Z">
              <w:rPr>
                <w:rFonts w:hAnsi="ＭＳ 明朝" w:cs="ＭＳ 明朝" w:hint="eastAsia"/>
                <w:color w:val="000000"/>
                <w:sz w:val="22"/>
                <w:szCs w:val="22"/>
              </w:rPr>
            </w:rPrChange>
          </w:rPr>
          <w:delText>。</w:delText>
        </w:r>
        <w:r w:rsidR="00C45D86" w:rsidRPr="00467ED3" w:rsidDel="00CC6A1F">
          <w:rPr>
            <w:rFonts w:ascii="Times New Roman" w:hint="eastAsia"/>
            <w:sz w:val="22"/>
            <w:szCs w:val="22"/>
            <w:rPrChange w:id="473" w:author="旦二 星" w:date="2024-09-06T12:01:00Z" w16du:dateUtc="2024-09-06T03:01:00Z">
              <w:rPr>
                <w:rFonts w:hAnsi="ＭＳ 明朝" w:cs="ＭＳ 明朝" w:hint="eastAsia"/>
                <w:sz w:val="22"/>
                <w:szCs w:val="22"/>
              </w:rPr>
            </w:rPrChange>
          </w:rPr>
          <w:delText>歯科医師会は、長寿社会の実現に向けた歯科医師の予防・医療貢献の科学的根拠を明らかにする報告書を作成しました。本報告書のタイトルは「</w:delText>
        </w:r>
        <w:r w:rsidR="00C45D86" w:rsidRPr="00467ED3" w:rsidDel="00CC6A1F">
          <w:rPr>
            <w:rFonts w:ascii="Times New Roman"/>
            <w:sz w:val="22"/>
            <w:szCs w:val="22"/>
          </w:rPr>
          <w:delText>2015</w:delText>
        </w:r>
        <w:r w:rsidR="00C45D86" w:rsidRPr="00467ED3" w:rsidDel="00CC6A1F">
          <w:rPr>
            <w:rFonts w:ascii="Times New Roman" w:hint="eastAsia"/>
            <w:sz w:val="22"/>
            <w:szCs w:val="22"/>
            <w:rPrChange w:id="474" w:author="旦二 星" w:date="2024-09-06T12:01:00Z" w16du:dateUtc="2024-09-06T03:01:00Z">
              <w:rPr>
                <w:rFonts w:hAnsi="ＭＳ 明朝" w:cs="ＭＳ 明朝" w:hint="eastAsia"/>
                <w:sz w:val="22"/>
                <w:szCs w:val="22"/>
              </w:rPr>
            </w:rPrChange>
          </w:rPr>
          <w:delText>年健康長寿社会に貢献する歯の健康と口腔保健のエビデンス</w:delText>
        </w:r>
        <w:r w:rsidR="00C45D86" w:rsidRPr="00467ED3" w:rsidDel="00CC6A1F">
          <w:rPr>
            <w:rFonts w:ascii="Times New Roman"/>
            <w:sz w:val="22"/>
            <w:szCs w:val="22"/>
          </w:rPr>
          <w:delText>[</w:delText>
        </w:r>
        <w:r w:rsidR="008A5CFC" w:rsidRPr="00467ED3" w:rsidDel="00CC6A1F">
          <w:rPr>
            <w:rFonts w:ascii="Times New Roman"/>
            <w:sz w:val="22"/>
            <w:szCs w:val="22"/>
          </w:rPr>
          <w:delText>9</w:delText>
        </w:r>
        <w:r w:rsidR="00C45D86" w:rsidRPr="00467ED3" w:rsidDel="00CC6A1F">
          <w:rPr>
            <w:rFonts w:ascii="Times New Roman"/>
            <w:sz w:val="22"/>
            <w:szCs w:val="22"/>
          </w:rPr>
          <w:delText>]</w:delText>
        </w:r>
        <w:r w:rsidR="00C45D86" w:rsidRPr="00467ED3" w:rsidDel="00CC6A1F">
          <w:rPr>
            <w:rFonts w:ascii="Times New Roman" w:hint="eastAsia"/>
            <w:sz w:val="22"/>
            <w:szCs w:val="22"/>
            <w:rPrChange w:id="475" w:author="旦二 星" w:date="2024-09-06T12:01:00Z" w16du:dateUtc="2024-09-06T03:01:00Z">
              <w:rPr>
                <w:rFonts w:hAnsi="ＭＳ 明朝" w:cs="ＭＳ 明朝" w:hint="eastAsia"/>
                <w:sz w:val="22"/>
                <w:szCs w:val="22"/>
              </w:rPr>
            </w:rPrChange>
          </w:rPr>
          <w:delText>」です。</w:delText>
        </w:r>
        <w:r w:rsidR="00C45D86" w:rsidRPr="00467ED3" w:rsidDel="00CC6A1F">
          <w:rPr>
            <w:rFonts w:ascii="Times New Roman"/>
            <w:sz w:val="22"/>
            <w:szCs w:val="22"/>
          </w:rPr>
          <w:delText xml:space="preserve"> </w:delText>
        </w:r>
      </w:del>
    </w:p>
    <w:p w14:paraId="4F97E2E0" w14:textId="55A63896" w:rsidR="00130ACF" w:rsidRPr="00467ED3" w:rsidDel="00D606C4" w:rsidRDefault="00AA3C42">
      <w:pPr>
        <w:rPr>
          <w:del w:id="476" w:author="旦二 星" w:date="2024-07-20T17:44:00Z" w16du:dateUtc="2024-07-20T08:44:00Z"/>
          <w:rFonts w:ascii="Times New Roman" w:eastAsiaTheme="minorEastAsia"/>
          <w:sz w:val="22"/>
          <w:szCs w:val="22"/>
          <w:rPrChange w:id="477" w:author="旦二 星" w:date="2024-09-06T12:01:00Z" w16du:dateUtc="2024-09-06T03:01:00Z">
            <w:rPr>
              <w:del w:id="478" w:author="旦二 星" w:date="2024-07-20T17:44:00Z" w16du:dateUtc="2024-07-20T08:44:00Z"/>
              <w:rFonts w:ascii="Times New Roman"/>
              <w:sz w:val="22"/>
              <w:szCs w:val="22"/>
            </w:rPr>
          </w:rPrChange>
        </w:rPr>
      </w:pPr>
      <w:r w:rsidRPr="00467ED3">
        <w:rPr>
          <w:rFonts w:ascii="Times New Roman"/>
          <w:color w:val="000000"/>
          <w:sz w:val="22"/>
          <w:szCs w:val="22"/>
        </w:rPr>
        <w:t xml:space="preserve">Previous studies have examined </w:t>
      </w:r>
      <w:del w:id="479" w:author="旦二 星" w:date="2024-07-11T15:14:00Z" w16du:dateUtc="2024-07-11T06:14:00Z">
        <w:r w:rsidRPr="00467ED3" w:rsidDel="00DF3142">
          <w:rPr>
            <w:rFonts w:ascii="Times New Roman"/>
            <w:color w:val="000000"/>
            <w:sz w:val="22"/>
            <w:szCs w:val="22"/>
          </w:rPr>
          <w:delText>the roles and definitions of family dentists and family physicians</w:delText>
        </w:r>
      </w:del>
      <w:ins w:id="480" w:author="旦二 星" w:date="2024-09-16T16:23:00Z" w16du:dateUtc="2024-09-16T07:23:00Z">
        <w:r w:rsidR="0069528B">
          <w:rPr>
            <w:rFonts w:ascii="Times New Roman"/>
            <w:color w:val="000000"/>
            <w:sz w:val="22"/>
            <w:szCs w:val="22"/>
          </w:rPr>
          <w:t>the roles and definitions of family dentists and family physicians</w:t>
        </w:r>
      </w:ins>
      <w:r w:rsidRPr="00467ED3">
        <w:rPr>
          <w:rFonts w:ascii="Times New Roman"/>
          <w:color w:val="000000"/>
          <w:sz w:val="22"/>
          <w:szCs w:val="22"/>
        </w:rPr>
        <w:t xml:space="preserve"> [6-8]. </w:t>
      </w:r>
      <w:r w:rsidR="00130ACF" w:rsidRPr="00467ED3">
        <w:rPr>
          <w:rFonts w:ascii="Times New Roman"/>
          <w:sz w:val="22"/>
          <w:szCs w:val="22"/>
        </w:rPr>
        <w:t xml:space="preserve">The Japan Dental Association has published a </w:t>
      </w:r>
      <w:r w:rsidR="00130ACF" w:rsidRPr="00467ED3">
        <w:rPr>
          <w:rFonts w:ascii="Times New Roman"/>
          <w:sz w:val="22"/>
          <w:szCs w:val="22"/>
        </w:rPr>
        <w:lastRenderedPageBreak/>
        <w:t>report aiming to explain the scientific foundation for dentists' role in promoting health and medical care to help achieve a society with extended lifespans. The report is titled "Evidence for Dental and Oral Health's Contribution to a Healthy and Longevity Society in 2015" [</w:t>
      </w:r>
      <w:r w:rsidR="008A5CFC" w:rsidRPr="00467ED3">
        <w:rPr>
          <w:rFonts w:ascii="Times New Roman"/>
          <w:sz w:val="22"/>
          <w:szCs w:val="22"/>
        </w:rPr>
        <w:t>9</w:t>
      </w:r>
      <w:r w:rsidR="00130ACF" w:rsidRPr="00467ED3">
        <w:rPr>
          <w:rFonts w:ascii="Times New Roman"/>
          <w:sz w:val="22"/>
          <w:szCs w:val="22"/>
        </w:rPr>
        <w:t>].</w:t>
      </w:r>
      <w:ins w:id="481" w:author="旦二 星" w:date="2024-07-20T17:44:00Z" w16du:dateUtc="2024-07-20T08:44:00Z">
        <w:r w:rsidR="00D606C4" w:rsidRPr="00467ED3">
          <w:rPr>
            <w:rFonts w:ascii="Times New Roman" w:eastAsiaTheme="minorEastAsia"/>
            <w:sz w:val="22"/>
            <w:szCs w:val="22"/>
          </w:rPr>
          <w:t xml:space="preserve">  </w:t>
        </w:r>
      </w:ins>
    </w:p>
    <w:p w14:paraId="21957DDD" w14:textId="4487D595" w:rsidR="00C45D86" w:rsidRPr="00467ED3" w:rsidDel="00CC6A1F" w:rsidRDefault="00C45D86">
      <w:pPr>
        <w:rPr>
          <w:del w:id="482" w:author="旦二 星" w:date="2024-07-09T16:01:00Z" w16du:dateUtc="2024-07-09T07:01:00Z"/>
          <w:rFonts w:ascii="Times New Roman"/>
          <w:sz w:val="22"/>
          <w:szCs w:val="22"/>
        </w:rPr>
      </w:pPr>
      <w:del w:id="483" w:author="旦二 星" w:date="2024-07-09T16:01:00Z" w16du:dateUtc="2024-07-09T07:01:00Z">
        <w:r w:rsidRPr="00467ED3" w:rsidDel="00CC6A1F">
          <w:rPr>
            <w:rFonts w:ascii="Times New Roman" w:hint="eastAsia"/>
            <w:sz w:val="22"/>
            <w:szCs w:val="22"/>
            <w:rPrChange w:id="484" w:author="旦二 星" w:date="2024-09-06T12:01:00Z" w16du:dateUtc="2024-09-06T03:01:00Z">
              <w:rPr>
                <w:rFonts w:hAnsi="ＭＳ 明朝" w:cs="ＭＳ 明朝" w:hint="eastAsia"/>
                <w:sz w:val="22"/>
                <w:szCs w:val="22"/>
              </w:rPr>
            </w:rPrChange>
          </w:rPr>
          <w:delText>本報告では、特に望ましい口腔</w:delText>
        </w:r>
        <w:r w:rsidR="001A024C" w:rsidRPr="00467ED3" w:rsidDel="00CC6A1F">
          <w:rPr>
            <w:rFonts w:ascii="Times New Roman" w:hint="eastAsia"/>
            <w:sz w:val="22"/>
            <w:szCs w:val="22"/>
            <w:rPrChange w:id="485" w:author="旦二 星" w:date="2024-09-06T12:01:00Z" w16du:dateUtc="2024-09-06T03:01:00Z">
              <w:rPr>
                <w:rFonts w:hAnsi="ＭＳ 明朝" w:cs="ＭＳ 明朝" w:hint="eastAsia"/>
                <w:sz w:val="22"/>
                <w:szCs w:val="22"/>
              </w:rPr>
            </w:rPrChange>
          </w:rPr>
          <w:delText>衛生管理</w:delText>
        </w:r>
        <w:r w:rsidRPr="00467ED3" w:rsidDel="00CC6A1F">
          <w:rPr>
            <w:rFonts w:ascii="Times New Roman" w:hint="eastAsia"/>
            <w:sz w:val="22"/>
            <w:szCs w:val="22"/>
            <w:rPrChange w:id="486" w:author="旦二 星" w:date="2024-09-06T12:01:00Z" w16du:dateUtc="2024-09-06T03:01:00Z">
              <w:rPr>
                <w:rFonts w:hAnsi="ＭＳ 明朝" w:cs="ＭＳ 明朝" w:hint="eastAsia"/>
                <w:sz w:val="22"/>
                <w:szCs w:val="22"/>
              </w:rPr>
            </w:rPrChange>
          </w:rPr>
          <w:delText>効果の</w:delText>
        </w:r>
        <w:r w:rsidRPr="00467ED3" w:rsidDel="00CC6A1F">
          <w:rPr>
            <w:rFonts w:ascii="Times New Roman"/>
            <w:sz w:val="22"/>
            <w:szCs w:val="22"/>
          </w:rPr>
          <w:delText>1</w:delText>
        </w:r>
        <w:r w:rsidRPr="00467ED3" w:rsidDel="00CC6A1F">
          <w:rPr>
            <w:rFonts w:ascii="Times New Roman" w:hint="eastAsia"/>
            <w:sz w:val="22"/>
            <w:szCs w:val="22"/>
            <w:rPrChange w:id="487" w:author="旦二 星" w:date="2024-09-06T12:01:00Z" w16du:dateUtc="2024-09-06T03:01:00Z">
              <w:rPr>
                <w:rFonts w:hAnsi="ＭＳ 明朝" w:cs="ＭＳ 明朝" w:hint="eastAsia"/>
                <w:sz w:val="22"/>
                <w:szCs w:val="22"/>
              </w:rPr>
            </w:rPrChange>
          </w:rPr>
          <w:delText>つである残存歯数が</w:delText>
        </w:r>
        <w:r w:rsidRPr="00467ED3" w:rsidDel="00CC6A1F">
          <w:rPr>
            <w:rFonts w:ascii="Times New Roman"/>
            <w:sz w:val="22"/>
            <w:szCs w:val="22"/>
          </w:rPr>
          <w:delText>10</w:delText>
        </w:r>
        <w:r w:rsidRPr="00467ED3" w:rsidDel="00CC6A1F">
          <w:rPr>
            <w:rFonts w:ascii="Times New Roman" w:hint="eastAsia"/>
            <w:sz w:val="22"/>
            <w:szCs w:val="22"/>
            <w:rPrChange w:id="488" w:author="旦二 星" w:date="2024-09-06T12:01:00Z" w16du:dateUtc="2024-09-06T03:01:00Z">
              <w:rPr>
                <w:rFonts w:hAnsi="ＭＳ 明朝" w:cs="ＭＳ 明朝" w:hint="eastAsia"/>
                <w:sz w:val="22"/>
                <w:szCs w:val="22"/>
              </w:rPr>
            </w:rPrChange>
          </w:rPr>
          <w:delText>本以上の場合に、女性の生存率が維持された追跡調査も報告されている</w:delText>
        </w:r>
        <w:r w:rsidRPr="00467ED3" w:rsidDel="00CC6A1F">
          <w:rPr>
            <w:rFonts w:ascii="Times New Roman"/>
            <w:sz w:val="22"/>
            <w:szCs w:val="22"/>
          </w:rPr>
          <w:delText>[</w:delText>
        </w:r>
        <w:r w:rsidR="008A5CFC" w:rsidRPr="00467ED3" w:rsidDel="00CC6A1F">
          <w:rPr>
            <w:rFonts w:ascii="Times New Roman"/>
            <w:sz w:val="22"/>
            <w:szCs w:val="22"/>
          </w:rPr>
          <w:delText>10</w:delText>
        </w:r>
        <w:r w:rsidRPr="00467ED3" w:rsidDel="00CC6A1F">
          <w:rPr>
            <w:rFonts w:ascii="Times New Roman"/>
            <w:sz w:val="22"/>
            <w:szCs w:val="22"/>
          </w:rPr>
          <w:delText>]</w:delText>
        </w:r>
        <w:r w:rsidRPr="00467ED3" w:rsidDel="00CC6A1F">
          <w:rPr>
            <w:rFonts w:ascii="Times New Roman" w:hint="eastAsia"/>
            <w:sz w:val="22"/>
            <w:szCs w:val="22"/>
            <w:rPrChange w:id="489" w:author="旦二 星" w:date="2024-09-06T12:01:00Z" w16du:dateUtc="2024-09-06T03:01:00Z">
              <w:rPr>
                <w:rFonts w:hAnsi="ＭＳ 明朝" w:cs="ＭＳ 明朝" w:hint="eastAsia"/>
                <w:sz w:val="22"/>
                <w:szCs w:val="22"/>
              </w:rPr>
            </w:rPrChange>
          </w:rPr>
          <w:delText>。</w:delText>
        </w:r>
        <w:r w:rsidRPr="00467ED3" w:rsidDel="00CC6A1F">
          <w:rPr>
            <w:rFonts w:ascii="Times New Roman"/>
            <w:sz w:val="22"/>
            <w:szCs w:val="22"/>
          </w:rPr>
          <w:delText xml:space="preserve"> </w:delText>
        </w:r>
        <w:r w:rsidRPr="00467ED3" w:rsidDel="00CC6A1F">
          <w:rPr>
            <w:rFonts w:ascii="Times New Roman" w:hint="eastAsia"/>
            <w:sz w:val="22"/>
            <w:szCs w:val="22"/>
            <w:rPrChange w:id="490" w:author="旦二 星" w:date="2024-09-06T12:01:00Z" w16du:dateUtc="2024-09-06T03:01:00Z">
              <w:rPr>
                <w:rFonts w:hAnsi="ＭＳ 明朝" w:cs="ＭＳ 明朝" w:hint="eastAsia"/>
                <w:sz w:val="22"/>
                <w:szCs w:val="22"/>
              </w:rPr>
            </w:rPrChange>
          </w:rPr>
          <w:delText>さらに、誤嚥性肺炎の発生率は、施設入所者の</w:delText>
        </w:r>
        <w:r w:rsidR="00715C9B" w:rsidRPr="00467ED3" w:rsidDel="00CC6A1F">
          <w:rPr>
            <w:rFonts w:ascii="Times New Roman" w:hint="eastAsia"/>
            <w:sz w:val="22"/>
            <w:szCs w:val="22"/>
            <w:rPrChange w:id="491" w:author="旦二 星" w:date="2024-09-06T12:01:00Z" w16du:dateUtc="2024-09-06T03:01:00Z">
              <w:rPr>
                <w:rFonts w:hAnsi="ＭＳ 明朝" w:cs="ＭＳ 明朝" w:hint="eastAsia"/>
                <w:sz w:val="22"/>
                <w:szCs w:val="22"/>
              </w:rPr>
            </w:rPrChange>
          </w:rPr>
          <w:delText>口腔衛生管理</w:delText>
        </w:r>
        <w:r w:rsidRPr="00467ED3" w:rsidDel="00CC6A1F">
          <w:rPr>
            <w:rFonts w:ascii="Times New Roman" w:hint="eastAsia"/>
            <w:sz w:val="22"/>
            <w:szCs w:val="22"/>
            <w:rPrChange w:id="492" w:author="旦二 星" w:date="2024-09-06T12:01:00Z" w16du:dateUtc="2024-09-06T03:01:00Z">
              <w:rPr>
                <w:rFonts w:hAnsi="ＭＳ 明朝" w:cs="ＭＳ 明朝" w:hint="eastAsia"/>
                <w:sz w:val="22"/>
                <w:szCs w:val="22"/>
              </w:rPr>
            </w:rPrChange>
          </w:rPr>
          <w:delText>支援群と比較して、介入なしの対照群で有意に減少しました。その結果、死亡率は低下しました</w:delText>
        </w:r>
        <w:r w:rsidRPr="00467ED3" w:rsidDel="00CC6A1F">
          <w:rPr>
            <w:rFonts w:ascii="Times New Roman"/>
            <w:sz w:val="22"/>
            <w:szCs w:val="22"/>
          </w:rPr>
          <w:delText>[</w:delText>
        </w:r>
        <w:r w:rsidR="00130ACF" w:rsidRPr="00467ED3" w:rsidDel="00CC6A1F">
          <w:rPr>
            <w:rFonts w:ascii="Times New Roman"/>
            <w:sz w:val="22"/>
            <w:szCs w:val="22"/>
          </w:rPr>
          <w:delText>1</w:delText>
        </w:r>
        <w:r w:rsidR="008A5CFC" w:rsidRPr="00467ED3" w:rsidDel="00CC6A1F">
          <w:rPr>
            <w:rFonts w:ascii="Times New Roman"/>
            <w:sz w:val="22"/>
            <w:szCs w:val="22"/>
          </w:rPr>
          <w:delText>1</w:delText>
        </w:r>
        <w:r w:rsidRPr="00467ED3" w:rsidDel="00CC6A1F">
          <w:rPr>
            <w:rFonts w:ascii="Times New Roman"/>
            <w:sz w:val="22"/>
            <w:szCs w:val="22"/>
          </w:rPr>
          <w:delText>]</w:delText>
        </w:r>
        <w:r w:rsidRPr="00467ED3" w:rsidDel="00CC6A1F">
          <w:rPr>
            <w:rFonts w:ascii="Times New Roman" w:hint="eastAsia"/>
            <w:sz w:val="22"/>
            <w:szCs w:val="22"/>
            <w:rPrChange w:id="493" w:author="旦二 星" w:date="2024-09-06T12:01:00Z" w16du:dateUtc="2024-09-06T03:01:00Z">
              <w:rPr>
                <w:rFonts w:hAnsi="ＭＳ 明朝" w:cs="ＭＳ 明朝" w:hint="eastAsia"/>
                <w:sz w:val="22"/>
                <w:szCs w:val="22"/>
              </w:rPr>
            </w:rPrChange>
          </w:rPr>
          <w:delText>。</w:delText>
        </w:r>
      </w:del>
    </w:p>
    <w:p w14:paraId="56BCEF8C" w14:textId="769AE316" w:rsidR="00130ACF" w:rsidRPr="00467ED3" w:rsidDel="00AE23A9" w:rsidRDefault="00130ACF">
      <w:pPr>
        <w:rPr>
          <w:del w:id="494" w:author="旦二 星" w:date="2024-07-23T14:24:00Z" w16du:dateUtc="2024-07-23T05:24:00Z"/>
          <w:rFonts w:ascii="Times New Roman" w:eastAsiaTheme="minorEastAsia"/>
          <w:color w:val="0E101A"/>
          <w:sz w:val="22"/>
          <w:szCs w:val="22"/>
          <w:rPrChange w:id="495" w:author="旦二 星" w:date="2024-09-06T12:01:00Z" w16du:dateUtc="2024-09-06T03:01:00Z">
            <w:rPr>
              <w:del w:id="496" w:author="旦二 星" w:date="2024-07-23T14:24:00Z" w16du:dateUtc="2024-07-23T05:24:00Z"/>
              <w:color w:val="0E101A"/>
              <w:sz w:val="22"/>
              <w:szCs w:val="22"/>
            </w:rPr>
          </w:rPrChange>
        </w:rPr>
      </w:pPr>
      <w:del w:id="497" w:author="旦二 星" w:date="2024-07-14T14:46:00Z" w16du:dateUtc="2024-07-14T05:46:00Z">
        <w:r w:rsidRPr="00467ED3" w:rsidDel="00F10E3F">
          <w:rPr>
            <w:rFonts w:ascii="Times New Roman"/>
            <w:color w:val="0E101A"/>
            <w:sz w:val="22"/>
            <w:szCs w:val="22"/>
          </w:rPr>
          <w:delText>In a follow-up study, it was</w:delText>
        </w:r>
      </w:del>
      <w:ins w:id="498" w:author="旦二 星" w:date="2024-07-14T14:46:00Z" w16du:dateUtc="2024-07-14T05:46:00Z">
        <w:r w:rsidR="00F10E3F" w:rsidRPr="00467ED3">
          <w:rPr>
            <w:rFonts w:ascii="Times New Roman"/>
            <w:color w:val="0E101A"/>
            <w:sz w:val="22"/>
            <w:szCs w:val="22"/>
          </w:rPr>
          <w:t>A follow-up study</w:t>
        </w:r>
      </w:ins>
      <w:r w:rsidRPr="00467ED3">
        <w:rPr>
          <w:rFonts w:ascii="Times New Roman"/>
          <w:color w:val="0E101A"/>
          <w:sz w:val="22"/>
          <w:szCs w:val="22"/>
        </w:rPr>
        <w:t xml:space="preserve"> reported that women's survival rates were </w:t>
      </w:r>
      <w:ins w:id="499" w:author="旦二 星" w:date="2024-07-17T10:43:00Z" w16du:dateUtc="2024-07-17T01:43:00Z">
        <w:r w:rsidR="003D4B3F" w:rsidRPr="00467ED3">
          <w:rPr>
            <w:rFonts w:ascii="Times New Roman"/>
            <w:color w:val="0E101A"/>
            <w:sz w:val="22"/>
            <w:szCs w:val="22"/>
          </w:rPr>
          <w:t>maintained</w:t>
        </w:r>
      </w:ins>
      <w:del w:id="500" w:author="旦二 星" w:date="2024-07-17T10:43:00Z" w16du:dateUtc="2024-07-17T01:43:00Z">
        <w:r w:rsidRPr="00467ED3" w:rsidDel="003D4B3F">
          <w:rPr>
            <w:rFonts w:ascii="Times New Roman"/>
            <w:color w:val="0E101A"/>
            <w:sz w:val="22"/>
            <w:szCs w:val="22"/>
          </w:rPr>
          <w:delText>higher</w:delText>
        </w:r>
      </w:del>
      <w:r w:rsidRPr="00467ED3">
        <w:rPr>
          <w:rFonts w:ascii="Times New Roman"/>
          <w:color w:val="0E101A"/>
          <w:sz w:val="22"/>
          <w:szCs w:val="22"/>
        </w:rPr>
        <w:t xml:space="preserve"> when they had ten or more remaining teeth, which is a sign of good oral hygiene [</w:t>
      </w:r>
      <w:r w:rsidR="008A5CFC" w:rsidRPr="00467ED3">
        <w:rPr>
          <w:rFonts w:ascii="Times New Roman"/>
          <w:color w:val="0E101A"/>
          <w:sz w:val="22"/>
          <w:szCs w:val="22"/>
        </w:rPr>
        <w:t>10</w:t>
      </w:r>
      <w:r w:rsidRPr="00467ED3">
        <w:rPr>
          <w:rFonts w:ascii="Times New Roman"/>
          <w:color w:val="0E101A"/>
          <w:sz w:val="22"/>
          <w:szCs w:val="22"/>
        </w:rPr>
        <w:t xml:space="preserve">]. Additionally, the incidence of aspiration pneumonia was significantly </w:t>
      </w:r>
      <w:ins w:id="501" w:author="旦二 星" w:date="2024-07-17T11:04:00Z" w16du:dateUtc="2024-07-17T02:04:00Z">
        <w:r w:rsidR="00B83C46" w:rsidRPr="00467ED3">
          <w:rPr>
            <w:rFonts w:ascii="Times New Roman"/>
            <w:color w:val="0E101A"/>
            <w:sz w:val="22"/>
            <w:szCs w:val="22"/>
          </w:rPr>
          <w:t>lower</w:t>
        </w:r>
      </w:ins>
      <w:del w:id="502" w:author="旦二 星" w:date="2024-07-14T14:49:00Z" w16du:dateUtc="2024-07-14T05:49:00Z">
        <w:r w:rsidRPr="00467ED3" w:rsidDel="00F10E3F">
          <w:rPr>
            <w:rFonts w:ascii="Times New Roman"/>
            <w:color w:val="0E101A"/>
            <w:sz w:val="22"/>
            <w:szCs w:val="22"/>
          </w:rPr>
          <w:delText>lower</w:delText>
        </w:r>
      </w:del>
      <w:r w:rsidRPr="00467ED3">
        <w:rPr>
          <w:rFonts w:ascii="Times New Roman"/>
          <w:color w:val="0E101A"/>
          <w:sz w:val="22"/>
          <w:szCs w:val="22"/>
        </w:rPr>
        <w:t xml:space="preserve"> in the </w:t>
      </w:r>
      <w:ins w:id="503" w:author="旦二 星" w:date="2024-07-17T11:04:00Z" w16du:dateUtc="2024-07-17T02:04:00Z">
        <w:r w:rsidR="00B83C46" w:rsidRPr="00467ED3">
          <w:rPr>
            <w:rFonts w:ascii="Times New Roman"/>
            <w:color w:val="0E101A"/>
            <w:sz w:val="22"/>
            <w:szCs w:val="22"/>
          </w:rPr>
          <w:t xml:space="preserve">interventional </w:t>
        </w:r>
      </w:ins>
      <w:del w:id="504" w:author="旦二 星" w:date="2024-07-14T14:47:00Z" w16du:dateUtc="2024-07-14T05:47:00Z">
        <w:r w:rsidRPr="00467ED3" w:rsidDel="00F10E3F">
          <w:rPr>
            <w:rFonts w:ascii="Times New Roman"/>
            <w:color w:val="0E101A"/>
            <w:sz w:val="22"/>
            <w:szCs w:val="22"/>
          </w:rPr>
          <w:delText>control</w:delText>
        </w:r>
      </w:del>
      <w:del w:id="505" w:author="旦二 星" w:date="2024-07-17T11:04:00Z" w16du:dateUtc="2024-07-17T02:04:00Z">
        <w:r w:rsidRPr="00467ED3" w:rsidDel="00B83C46">
          <w:rPr>
            <w:rFonts w:ascii="Times New Roman"/>
            <w:color w:val="0E101A"/>
            <w:sz w:val="22"/>
            <w:szCs w:val="22"/>
          </w:rPr>
          <w:delText xml:space="preserve"> </w:delText>
        </w:r>
      </w:del>
      <w:r w:rsidRPr="00467ED3">
        <w:rPr>
          <w:rFonts w:ascii="Times New Roman"/>
          <w:color w:val="0E101A"/>
          <w:sz w:val="22"/>
          <w:szCs w:val="22"/>
        </w:rPr>
        <w:t xml:space="preserve">group compared to the </w:t>
      </w:r>
      <w:ins w:id="506" w:author="旦二 星" w:date="2024-07-17T11:05:00Z" w16du:dateUtc="2024-07-17T02:05:00Z">
        <w:r w:rsidR="00B83C46" w:rsidRPr="00467ED3">
          <w:rPr>
            <w:rFonts w:ascii="Times New Roman"/>
            <w:color w:val="0E101A"/>
            <w:sz w:val="22"/>
            <w:szCs w:val="22"/>
          </w:rPr>
          <w:t>control</w:t>
        </w:r>
      </w:ins>
      <w:ins w:id="507" w:author="旦二 星" w:date="2024-07-14T14:48:00Z" w16du:dateUtc="2024-07-14T05:48:00Z">
        <w:r w:rsidR="00F10E3F" w:rsidRPr="00467ED3">
          <w:rPr>
            <w:rFonts w:ascii="Times New Roman"/>
            <w:color w:val="0E101A"/>
            <w:sz w:val="22"/>
            <w:szCs w:val="22"/>
          </w:rPr>
          <w:t xml:space="preserve"> </w:t>
        </w:r>
      </w:ins>
      <w:r w:rsidRPr="00467ED3">
        <w:rPr>
          <w:rFonts w:ascii="Times New Roman"/>
          <w:color w:val="0E101A"/>
          <w:sz w:val="22"/>
          <w:szCs w:val="22"/>
        </w:rPr>
        <w:t>group</w:t>
      </w:r>
      <w:del w:id="508" w:author="旦二 星" w:date="2024-07-17T11:10:00Z" w16du:dateUtc="2024-07-17T02:10:00Z">
        <w:r w:rsidRPr="00467ED3" w:rsidDel="00B83C46">
          <w:rPr>
            <w:rFonts w:ascii="Times New Roman"/>
            <w:color w:val="0E101A"/>
            <w:sz w:val="22"/>
            <w:szCs w:val="22"/>
          </w:rPr>
          <w:delText xml:space="preserve"> that </w:delText>
        </w:r>
      </w:del>
      <w:del w:id="509" w:author="旦二 星" w:date="2024-07-17T11:05:00Z" w16du:dateUtc="2024-07-17T02:05:00Z">
        <w:r w:rsidRPr="00467ED3" w:rsidDel="00B83C46">
          <w:rPr>
            <w:rFonts w:ascii="Times New Roman"/>
            <w:color w:val="0E101A"/>
            <w:sz w:val="22"/>
            <w:szCs w:val="22"/>
          </w:rPr>
          <w:delText>received</w:delText>
        </w:r>
      </w:del>
      <w:del w:id="510" w:author="旦二 星" w:date="2024-07-17T11:10:00Z" w16du:dateUtc="2024-07-17T02:10:00Z">
        <w:r w:rsidRPr="00467ED3" w:rsidDel="00B83C46">
          <w:rPr>
            <w:rFonts w:ascii="Times New Roman"/>
            <w:color w:val="0E101A"/>
            <w:sz w:val="22"/>
            <w:szCs w:val="22"/>
          </w:rPr>
          <w:delText xml:space="preserve"> oral hygiene care support in</w:delText>
        </w:r>
      </w:del>
      <w:ins w:id="511" w:author="旦二 星" w:date="2024-07-17T11:10:00Z" w16du:dateUtc="2024-07-17T02:10:00Z">
        <w:r w:rsidR="00B83C46" w:rsidRPr="00467ED3">
          <w:rPr>
            <w:rFonts w:ascii="Times New Roman"/>
            <w:color w:val="0E101A"/>
            <w:sz w:val="22"/>
            <w:szCs w:val="22"/>
          </w:rPr>
          <w:t>, which didn’t receive oral hygiene care support from</w:t>
        </w:r>
      </w:ins>
      <w:r w:rsidRPr="00467ED3">
        <w:rPr>
          <w:rFonts w:ascii="Times New Roman"/>
          <w:color w:val="0E101A"/>
          <w:sz w:val="22"/>
          <w:szCs w:val="22"/>
        </w:rPr>
        <w:t xml:space="preserve"> institutional residents</w:t>
      </w:r>
      <w:del w:id="512" w:author="旦二 星" w:date="2024-07-17T11:42:00Z" w16du:dateUtc="2024-07-17T02:42:00Z">
        <w:r w:rsidRPr="00467ED3" w:rsidDel="009771F3">
          <w:rPr>
            <w:rFonts w:ascii="Times New Roman"/>
            <w:color w:val="0E101A"/>
            <w:sz w:val="22"/>
            <w:szCs w:val="22"/>
          </w:rPr>
          <w:delText xml:space="preserve">, </w:delText>
        </w:r>
      </w:del>
      <w:del w:id="513" w:author="旦二 星" w:date="2024-07-14T14:46:00Z" w16du:dateUtc="2024-07-14T05:46:00Z">
        <w:r w:rsidRPr="00467ED3" w:rsidDel="00F10E3F">
          <w:rPr>
            <w:rFonts w:ascii="Times New Roman"/>
            <w:color w:val="0E101A"/>
            <w:sz w:val="22"/>
            <w:szCs w:val="22"/>
          </w:rPr>
          <w:delText>leading to a reduction in</w:delText>
        </w:r>
      </w:del>
      <w:del w:id="514" w:author="旦二 星" w:date="2024-07-17T11:42:00Z" w16du:dateUtc="2024-07-17T02:42:00Z">
        <w:r w:rsidRPr="00467ED3" w:rsidDel="009771F3">
          <w:rPr>
            <w:rFonts w:ascii="Times New Roman"/>
            <w:color w:val="0E101A"/>
            <w:sz w:val="22"/>
            <w:szCs w:val="22"/>
          </w:rPr>
          <w:delText xml:space="preserve"> the mortality rate</w:delText>
        </w:r>
      </w:del>
      <w:r w:rsidRPr="00467ED3">
        <w:rPr>
          <w:rFonts w:ascii="Times New Roman"/>
          <w:color w:val="0E101A"/>
          <w:sz w:val="22"/>
          <w:szCs w:val="22"/>
        </w:rPr>
        <w:t xml:space="preserve"> [1</w:t>
      </w:r>
      <w:r w:rsidR="008A5CFC" w:rsidRPr="00467ED3">
        <w:rPr>
          <w:rFonts w:ascii="Times New Roman"/>
          <w:color w:val="0E101A"/>
          <w:sz w:val="22"/>
          <w:szCs w:val="22"/>
        </w:rPr>
        <w:t>1</w:t>
      </w:r>
      <w:r w:rsidRPr="00467ED3">
        <w:rPr>
          <w:rFonts w:ascii="Times New Roman"/>
          <w:color w:val="0E101A"/>
          <w:sz w:val="22"/>
          <w:szCs w:val="22"/>
        </w:rPr>
        <w:t>].</w:t>
      </w:r>
      <w:ins w:id="515" w:author="旦二 星" w:date="2024-07-11T15:33:00Z" w16du:dateUtc="2024-07-11T06:33:00Z">
        <w:r w:rsidR="00671A0A" w:rsidRPr="00467ED3">
          <w:rPr>
            <w:rFonts w:ascii="Times New Roman"/>
            <w:sz w:val="22"/>
            <w:szCs w:val="22"/>
            <w:rPrChange w:id="516" w:author="旦二 星" w:date="2024-09-06T12:01:00Z" w16du:dateUtc="2024-09-06T03:01:00Z">
              <w:rPr>
                <w:rFonts w:ascii="Times New Roman"/>
              </w:rPr>
            </w:rPrChange>
          </w:rPr>
          <w:t xml:space="preserve"> </w:t>
        </w:r>
        <w:r w:rsidR="00671A0A" w:rsidRPr="00467ED3">
          <w:rPr>
            <w:rFonts w:ascii="Times New Roman"/>
            <w:color w:val="0E101A"/>
            <w:sz w:val="22"/>
            <w:szCs w:val="22"/>
          </w:rPr>
          <w:t xml:space="preserve">A survey and oral </w:t>
        </w:r>
      </w:ins>
      <w:ins w:id="517" w:author="旦二 星" w:date="2024-07-13T13:14:00Z" w16du:dateUtc="2024-07-13T04:14:00Z">
        <w:r w:rsidR="00964B04" w:rsidRPr="00467ED3">
          <w:rPr>
            <w:rFonts w:ascii="Times New Roman"/>
            <w:color w:val="0E101A"/>
            <w:sz w:val="22"/>
            <w:szCs w:val="22"/>
          </w:rPr>
          <w:t>hygiene</w:t>
        </w:r>
      </w:ins>
      <w:ins w:id="518" w:author="旦二 星" w:date="2024-07-13T13:13:00Z" w16du:dateUtc="2024-07-13T04:13:00Z">
        <w:r w:rsidR="00964B04" w:rsidRPr="00467ED3">
          <w:rPr>
            <w:rFonts w:ascii="Times New Roman"/>
            <w:color w:val="0E101A"/>
            <w:sz w:val="22"/>
            <w:szCs w:val="22"/>
          </w:rPr>
          <w:t xml:space="preserve"> </w:t>
        </w:r>
      </w:ins>
      <w:ins w:id="519" w:author="旦二 星" w:date="2024-07-11T15:33:00Z" w16du:dateUtc="2024-07-11T06:33:00Z">
        <w:r w:rsidR="00671A0A" w:rsidRPr="00467ED3">
          <w:rPr>
            <w:rFonts w:ascii="Times New Roman"/>
            <w:color w:val="0E101A"/>
            <w:sz w:val="22"/>
            <w:szCs w:val="22"/>
          </w:rPr>
          <w:t xml:space="preserve">examinations were conducted on 2,900 individuals visiting a dental clinic at the Tokyo Metropolitan </w:t>
        </w:r>
      </w:ins>
      <w:ins w:id="520" w:author="旦二 星" w:date="2024-07-13T13:14:00Z" w16du:dateUtc="2024-07-13T04:14:00Z">
        <w:r w:rsidR="00964B04" w:rsidRPr="00467ED3">
          <w:rPr>
            <w:rFonts w:ascii="Times New Roman"/>
            <w:color w:val="0E101A"/>
            <w:sz w:val="22"/>
            <w:szCs w:val="22"/>
          </w:rPr>
          <w:t>Ward</w:t>
        </w:r>
      </w:ins>
      <w:ins w:id="521" w:author="旦二 星" w:date="2024-07-11T15:33:00Z" w16du:dateUtc="2024-07-11T06:33:00Z">
        <w:r w:rsidR="00671A0A" w:rsidRPr="00467ED3">
          <w:rPr>
            <w:rFonts w:ascii="Times New Roman"/>
            <w:color w:val="0E101A"/>
            <w:sz w:val="22"/>
            <w:szCs w:val="22"/>
          </w:rPr>
          <w:t xml:space="preserve">. The results revealed that proper oral hygiene and healthy gums positively impact the quality of life (QOL) linked to personal health and overall life satisfaction. While the direct effect of interdental cleaning tools on QOL is minor, consistent self-oral care and regular preventive consultations have a much more significant </w:t>
        </w:r>
      </w:ins>
      <w:ins w:id="522" w:author="旦二 星" w:date="2024-07-17T11:44:00Z" w16du:dateUtc="2024-07-17T02:44:00Z">
        <w:r w:rsidR="009771F3" w:rsidRPr="00467ED3">
          <w:rPr>
            <w:rFonts w:ascii="Times New Roman"/>
            <w:color w:val="0E101A"/>
            <w:sz w:val="22"/>
            <w:szCs w:val="22"/>
          </w:rPr>
          <w:t xml:space="preserve">effect on </w:t>
        </w:r>
      </w:ins>
      <w:ins w:id="523" w:author="旦二 星" w:date="2024-07-11T15:33:00Z" w16du:dateUtc="2024-07-11T06:33:00Z">
        <w:r w:rsidR="00671A0A" w:rsidRPr="00467ED3">
          <w:rPr>
            <w:rFonts w:ascii="Times New Roman"/>
            <w:color w:val="0E101A"/>
            <w:sz w:val="22"/>
            <w:szCs w:val="22"/>
          </w:rPr>
          <w:t>imp</w:t>
        </w:r>
      </w:ins>
      <w:ins w:id="524" w:author="旦二 星" w:date="2024-07-17T11:44:00Z" w16du:dateUtc="2024-07-17T02:44:00Z">
        <w:r w:rsidR="009771F3" w:rsidRPr="00467ED3">
          <w:rPr>
            <w:rFonts w:ascii="Times New Roman"/>
            <w:color w:val="0E101A"/>
            <w:sz w:val="22"/>
            <w:szCs w:val="22"/>
          </w:rPr>
          <w:t>roving the QOL</w:t>
        </w:r>
      </w:ins>
      <w:ins w:id="525" w:author="旦二 星" w:date="2024-07-20T17:44:00Z" w16du:dateUtc="2024-07-20T08:44:00Z">
        <w:r w:rsidR="00D606C4" w:rsidRPr="00467ED3">
          <w:rPr>
            <w:rFonts w:ascii="Times New Roman" w:eastAsiaTheme="minorEastAsia"/>
            <w:color w:val="0E101A"/>
            <w:sz w:val="22"/>
            <w:szCs w:val="22"/>
          </w:rPr>
          <w:t xml:space="preserve"> </w:t>
        </w:r>
      </w:ins>
      <w:ins w:id="526" w:author="旦二 星" w:date="2024-07-12T11:38:00Z" w16du:dateUtc="2024-07-12T02:38:00Z">
        <w:r w:rsidR="007F5643" w:rsidRPr="00467ED3">
          <w:rPr>
            <w:rFonts w:ascii="Times New Roman"/>
            <w:color w:val="0E101A"/>
            <w:sz w:val="22"/>
            <w:szCs w:val="22"/>
          </w:rPr>
          <w:t>[12].</w:t>
        </w:r>
      </w:ins>
      <w:ins w:id="527" w:author="旦二 星" w:date="2024-07-23T14:24:00Z" w16du:dateUtc="2024-07-23T05:24:00Z">
        <w:r w:rsidR="00AE23A9" w:rsidRPr="00467ED3">
          <w:rPr>
            <w:rFonts w:ascii="Times New Roman" w:eastAsiaTheme="minorEastAsia"/>
            <w:color w:val="0E101A"/>
            <w:sz w:val="22"/>
            <w:szCs w:val="22"/>
          </w:rPr>
          <w:t xml:space="preserve"> </w:t>
        </w:r>
      </w:ins>
    </w:p>
    <w:p w14:paraId="624E098B" w14:textId="71DDF769" w:rsidR="00234CF3" w:rsidRPr="00467ED3" w:rsidDel="00CC6A1F" w:rsidRDefault="00234CF3">
      <w:pPr>
        <w:rPr>
          <w:del w:id="528" w:author="旦二 星" w:date="2024-07-09T16:01:00Z" w16du:dateUtc="2024-07-09T07:01:00Z"/>
          <w:rFonts w:ascii="Times New Roman"/>
          <w:sz w:val="22"/>
          <w:szCs w:val="22"/>
        </w:rPr>
      </w:pPr>
    </w:p>
    <w:p w14:paraId="61B8D4D1" w14:textId="1190BD57" w:rsidR="00B12557" w:rsidRPr="00467ED3" w:rsidDel="00CC6A1F" w:rsidRDefault="00B12557">
      <w:pPr>
        <w:rPr>
          <w:del w:id="529" w:author="旦二 星" w:date="2024-07-09T16:01:00Z" w16du:dateUtc="2024-07-09T07:01:00Z"/>
          <w:rFonts w:ascii="Times New Roman"/>
          <w:sz w:val="22"/>
          <w:szCs w:val="22"/>
        </w:rPr>
      </w:pPr>
      <w:del w:id="530" w:author="旦二 星" w:date="2024-07-09T16:01:00Z" w16du:dateUtc="2024-07-09T07:01:00Z">
        <w:r w:rsidRPr="00467ED3" w:rsidDel="00CC6A1F">
          <w:rPr>
            <w:rFonts w:ascii="Times New Roman" w:hint="eastAsia"/>
            <w:sz w:val="22"/>
            <w:szCs w:val="22"/>
            <w:rPrChange w:id="531" w:author="旦二 星" w:date="2024-09-06T12:01:00Z" w16du:dateUtc="2024-09-06T03:01:00Z">
              <w:rPr>
                <w:rFonts w:hAnsi="ＭＳ 明朝" w:cs="ＭＳ 明朝" w:hint="eastAsia"/>
                <w:sz w:val="22"/>
                <w:szCs w:val="22"/>
              </w:rPr>
            </w:rPrChange>
          </w:rPr>
          <w:delText>歯科医院を受診した</w:delText>
        </w:r>
        <w:r w:rsidRPr="00467ED3" w:rsidDel="00CC6A1F">
          <w:rPr>
            <w:rFonts w:ascii="Times New Roman"/>
            <w:sz w:val="22"/>
            <w:szCs w:val="22"/>
          </w:rPr>
          <w:delText>2,900</w:delText>
        </w:r>
        <w:r w:rsidRPr="00467ED3" w:rsidDel="00CC6A1F">
          <w:rPr>
            <w:rFonts w:ascii="Times New Roman" w:hint="eastAsia"/>
            <w:sz w:val="22"/>
            <w:szCs w:val="22"/>
            <w:rPrChange w:id="532" w:author="旦二 星" w:date="2024-09-06T12:01:00Z" w16du:dateUtc="2024-09-06T03:01:00Z">
              <w:rPr>
                <w:rFonts w:hAnsi="ＭＳ 明朝" w:cs="ＭＳ 明朝" w:hint="eastAsia"/>
                <w:sz w:val="22"/>
                <w:szCs w:val="22"/>
              </w:rPr>
            </w:rPrChange>
          </w:rPr>
          <w:delText>名を対象として、質問紙調査と歯科医師による口腔内診査を行った。その結果、主観的健康感と生活満足感と関達する潜在変数</w:delText>
        </w:r>
        <w:r w:rsidRPr="00467ED3" w:rsidDel="00CC6A1F">
          <w:rPr>
            <w:rFonts w:ascii="Times New Roman"/>
            <w:sz w:val="22"/>
            <w:szCs w:val="22"/>
          </w:rPr>
          <w:delText>"QOL"("</w:delText>
        </w:r>
        <w:r w:rsidRPr="00467ED3" w:rsidDel="00CC6A1F">
          <w:rPr>
            <w:rFonts w:ascii="Times New Roman" w:hint="eastAsia"/>
            <w:sz w:val="22"/>
            <w:szCs w:val="22"/>
            <w:rPrChange w:id="533" w:author="旦二 星" w:date="2024-09-06T12:01:00Z" w16du:dateUtc="2024-09-06T03:01:00Z">
              <w:rPr>
                <w:rFonts w:hAnsi="ＭＳ 明朝" w:cs="ＭＳ 明朝" w:hint="eastAsia"/>
                <w:sz w:val="22"/>
                <w:szCs w:val="22"/>
              </w:rPr>
            </w:rPrChange>
          </w:rPr>
          <w:delText xml:space="preserve">　</w:delText>
        </w:r>
        <w:r w:rsidRPr="00467ED3" w:rsidDel="00CC6A1F">
          <w:rPr>
            <w:rFonts w:ascii="Times New Roman"/>
            <w:sz w:val="22"/>
            <w:szCs w:val="22"/>
          </w:rPr>
          <w:delText>"</w:delText>
        </w:r>
        <w:r w:rsidRPr="00467ED3" w:rsidDel="00CC6A1F">
          <w:rPr>
            <w:rFonts w:ascii="Times New Roman" w:hint="eastAsia"/>
            <w:sz w:val="22"/>
            <w:szCs w:val="22"/>
            <w:rPrChange w:id="534" w:author="旦二 星" w:date="2024-09-06T12:01:00Z" w16du:dateUtc="2024-09-06T03:01:00Z">
              <w:rPr>
                <w:rFonts w:hAnsi="ＭＳ 明朝" w:cs="ＭＳ 明朝" w:hint="eastAsia"/>
                <w:sz w:val="22"/>
                <w:szCs w:val="22"/>
              </w:rPr>
            </w:rPrChange>
          </w:rPr>
          <w:delText>は潜在変数を示す</w:delText>
        </w:r>
        <w:r w:rsidRPr="00467ED3" w:rsidDel="00CC6A1F">
          <w:rPr>
            <w:rFonts w:ascii="Times New Roman"/>
            <w:sz w:val="22"/>
            <w:szCs w:val="22"/>
          </w:rPr>
          <w:delText>)</w:delText>
        </w:r>
        <w:r w:rsidRPr="00467ED3" w:rsidDel="00CC6A1F">
          <w:rPr>
            <w:rFonts w:ascii="Times New Roman" w:hint="eastAsia"/>
            <w:sz w:val="22"/>
            <w:szCs w:val="22"/>
            <w:rPrChange w:id="535" w:author="旦二 星" w:date="2024-09-06T12:01:00Z" w16du:dateUtc="2024-09-06T03:01:00Z">
              <w:rPr>
                <w:rFonts w:hAnsi="ＭＳ 明朝" w:cs="ＭＳ 明朝" w:hint="eastAsia"/>
                <w:sz w:val="22"/>
                <w:szCs w:val="22"/>
              </w:rPr>
            </w:rPrChange>
          </w:rPr>
          <w:delText>は</w:delText>
        </w:r>
        <w:r w:rsidRPr="00467ED3" w:rsidDel="00CC6A1F">
          <w:rPr>
            <w:rFonts w:ascii="Times New Roman"/>
            <w:sz w:val="22"/>
            <w:szCs w:val="22"/>
          </w:rPr>
          <w:delText>,</w:delText>
        </w:r>
        <w:r w:rsidRPr="00467ED3" w:rsidDel="00CC6A1F">
          <w:rPr>
            <w:rFonts w:ascii="Times New Roman" w:hint="eastAsia"/>
            <w:sz w:val="22"/>
            <w:szCs w:val="22"/>
            <w:rPrChange w:id="536" w:author="旦二 星" w:date="2024-09-06T12:01:00Z" w16du:dateUtc="2024-09-06T03:01:00Z">
              <w:rPr>
                <w:rFonts w:hAnsi="ＭＳ 明朝" w:cs="ＭＳ 明朝" w:hint="eastAsia"/>
                <w:sz w:val="22"/>
                <w:szCs w:val="22"/>
              </w:rPr>
            </w:rPrChange>
          </w:rPr>
          <w:delText>口腔清掃状態と歯肉状態と関連する</w:delText>
        </w:r>
        <w:r w:rsidRPr="00467ED3" w:rsidDel="00CC6A1F">
          <w:rPr>
            <w:rFonts w:ascii="Times New Roman"/>
            <w:sz w:val="22"/>
            <w:szCs w:val="22"/>
          </w:rPr>
          <w:delText>"</w:delText>
        </w:r>
        <w:r w:rsidRPr="00467ED3" w:rsidDel="00CC6A1F">
          <w:rPr>
            <w:rFonts w:ascii="Times New Roman" w:hint="eastAsia"/>
            <w:sz w:val="22"/>
            <w:szCs w:val="22"/>
            <w:rPrChange w:id="537" w:author="旦二 星" w:date="2024-09-06T12:01:00Z" w16du:dateUtc="2024-09-06T03:01:00Z">
              <w:rPr>
                <w:rFonts w:hAnsi="ＭＳ 明朝" w:cs="ＭＳ 明朝" w:hint="eastAsia"/>
                <w:sz w:val="22"/>
                <w:szCs w:val="22"/>
              </w:rPr>
            </w:rPrChange>
          </w:rPr>
          <w:delText>口腔衛生状態</w:delText>
        </w:r>
        <w:r w:rsidRPr="00467ED3" w:rsidDel="00CC6A1F">
          <w:rPr>
            <w:rFonts w:ascii="Times New Roman"/>
            <w:sz w:val="22"/>
            <w:szCs w:val="22"/>
          </w:rPr>
          <w:delText>"</w:delText>
        </w:r>
        <w:r w:rsidRPr="00467ED3" w:rsidDel="00CC6A1F">
          <w:rPr>
            <w:rFonts w:ascii="Times New Roman" w:hint="eastAsia"/>
            <w:sz w:val="22"/>
            <w:szCs w:val="22"/>
            <w:rPrChange w:id="538" w:author="旦二 星" w:date="2024-09-06T12:01:00Z" w16du:dateUtc="2024-09-06T03:01:00Z">
              <w:rPr>
                <w:rFonts w:hAnsi="ＭＳ 明朝" w:cs="ＭＳ 明朝" w:hint="eastAsia"/>
                <w:sz w:val="22"/>
                <w:szCs w:val="22"/>
              </w:rPr>
            </w:rPrChange>
          </w:rPr>
          <w:delText>への直接効果は</w:delText>
        </w:r>
        <w:r w:rsidRPr="00467ED3" w:rsidDel="00CC6A1F">
          <w:rPr>
            <w:rFonts w:ascii="Times New Roman"/>
            <w:sz w:val="22"/>
            <w:szCs w:val="22"/>
          </w:rPr>
          <w:delText>0.01</w:delText>
        </w:r>
        <w:r w:rsidRPr="00467ED3" w:rsidDel="00CC6A1F">
          <w:rPr>
            <w:rFonts w:ascii="Times New Roman" w:hint="eastAsia"/>
            <w:sz w:val="22"/>
            <w:szCs w:val="22"/>
            <w:rPrChange w:id="539" w:author="旦二 星" w:date="2024-09-06T12:01:00Z" w16du:dateUtc="2024-09-06T03:01:00Z">
              <w:rPr>
                <w:rFonts w:hAnsi="ＭＳ 明朝" w:cs="ＭＳ 明朝" w:hint="eastAsia"/>
                <w:sz w:val="22"/>
                <w:szCs w:val="22"/>
              </w:rPr>
            </w:rPrChange>
          </w:rPr>
          <w:delText>と小さいものの歯間清掃用具と定期受診と関連する</w:delText>
        </w:r>
        <w:r w:rsidRPr="00467ED3" w:rsidDel="00CC6A1F">
          <w:rPr>
            <w:rFonts w:ascii="Times New Roman"/>
            <w:sz w:val="22"/>
            <w:szCs w:val="22"/>
          </w:rPr>
          <w:delText>"</w:delText>
        </w:r>
        <w:r w:rsidRPr="00467ED3" w:rsidDel="00CC6A1F">
          <w:rPr>
            <w:rFonts w:ascii="Times New Roman" w:hint="eastAsia"/>
            <w:sz w:val="22"/>
            <w:szCs w:val="22"/>
            <w:rPrChange w:id="540" w:author="旦二 星" w:date="2024-09-06T12:01:00Z" w16du:dateUtc="2024-09-06T03:01:00Z">
              <w:rPr>
                <w:rFonts w:hAnsi="ＭＳ 明朝" w:cs="ＭＳ 明朝" w:hint="eastAsia"/>
                <w:sz w:val="22"/>
                <w:szCs w:val="22"/>
              </w:rPr>
            </w:rPrChange>
          </w:rPr>
          <w:delText>セルフケアと定期受診</w:delText>
        </w:r>
        <w:r w:rsidRPr="00467ED3" w:rsidDel="00CC6A1F">
          <w:rPr>
            <w:rFonts w:ascii="Times New Roman"/>
            <w:sz w:val="22"/>
            <w:szCs w:val="22"/>
          </w:rPr>
          <w:delText>"</w:delText>
        </w:r>
        <w:r w:rsidRPr="00467ED3" w:rsidDel="00CC6A1F">
          <w:rPr>
            <w:rFonts w:ascii="Times New Roman" w:hint="eastAsia"/>
            <w:sz w:val="22"/>
            <w:szCs w:val="22"/>
            <w:rPrChange w:id="541" w:author="旦二 星" w:date="2024-09-06T12:01:00Z" w16du:dateUtc="2024-09-06T03:01:00Z">
              <w:rPr>
                <w:rFonts w:hAnsi="ＭＳ 明朝" w:cs="ＭＳ 明朝" w:hint="eastAsia"/>
                <w:sz w:val="22"/>
                <w:szCs w:val="22"/>
              </w:rPr>
            </w:rPrChange>
          </w:rPr>
          <w:delText>への直接効果は</w:delText>
        </w:r>
        <w:r w:rsidRPr="00467ED3" w:rsidDel="00CC6A1F">
          <w:rPr>
            <w:rFonts w:ascii="Times New Roman"/>
            <w:sz w:val="22"/>
            <w:szCs w:val="22"/>
          </w:rPr>
          <w:delText>0.14</w:delText>
        </w:r>
        <w:r w:rsidRPr="00467ED3" w:rsidDel="00CC6A1F">
          <w:rPr>
            <w:rFonts w:ascii="Times New Roman" w:hint="eastAsia"/>
            <w:sz w:val="22"/>
            <w:szCs w:val="22"/>
            <w:rPrChange w:id="542" w:author="旦二 星" w:date="2024-09-06T12:01:00Z" w16du:dateUtc="2024-09-06T03:01:00Z">
              <w:rPr>
                <w:rFonts w:hAnsi="ＭＳ 明朝" w:cs="ＭＳ 明朝" w:hint="eastAsia"/>
                <w:sz w:val="22"/>
                <w:szCs w:val="22"/>
              </w:rPr>
            </w:rPrChange>
          </w:rPr>
          <w:delText>と大きく</w:delText>
        </w:r>
        <w:r w:rsidRPr="00467ED3" w:rsidDel="00CC6A1F">
          <w:rPr>
            <w:rFonts w:ascii="Times New Roman"/>
            <w:sz w:val="22"/>
            <w:szCs w:val="22"/>
          </w:rPr>
          <w:delText>,"</w:delText>
        </w:r>
        <w:r w:rsidRPr="00467ED3" w:rsidDel="00CC6A1F">
          <w:rPr>
            <w:rFonts w:ascii="Times New Roman" w:hint="eastAsia"/>
            <w:sz w:val="22"/>
            <w:szCs w:val="22"/>
            <w:rPrChange w:id="543" w:author="旦二 星" w:date="2024-09-06T12:01:00Z" w16du:dateUtc="2024-09-06T03:01:00Z">
              <w:rPr>
                <w:rFonts w:hAnsi="ＭＳ 明朝" w:cs="ＭＳ 明朝" w:hint="eastAsia"/>
                <w:sz w:val="22"/>
                <w:szCs w:val="22"/>
              </w:rPr>
            </w:rPrChange>
          </w:rPr>
          <w:delText>セルフケアと定期受診</w:delText>
        </w:r>
        <w:r w:rsidRPr="00467ED3" w:rsidDel="00CC6A1F">
          <w:rPr>
            <w:rFonts w:ascii="Times New Roman"/>
            <w:sz w:val="22"/>
            <w:szCs w:val="22"/>
          </w:rPr>
          <w:delText>"</w:delText>
        </w:r>
        <w:r w:rsidRPr="00467ED3" w:rsidDel="00CC6A1F">
          <w:rPr>
            <w:rFonts w:ascii="Times New Roman" w:hint="eastAsia"/>
            <w:sz w:val="22"/>
            <w:szCs w:val="22"/>
            <w:rPrChange w:id="544" w:author="旦二 星" w:date="2024-09-06T12:01:00Z" w16du:dateUtc="2024-09-06T03:01:00Z">
              <w:rPr>
                <w:rFonts w:hAnsi="ＭＳ 明朝" w:cs="ＭＳ 明朝" w:hint="eastAsia"/>
                <w:sz w:val="22"/>
                <w:szCs w:val="22"/>
              </w:rPr>
            </w:rPrChange>
          </w:rPr>
          <w:delText>を経て</w:delText>
        </w:r>
        <w:r w:rsidRPr="00467ED3" w:rsidDel="00CC6A1F">
          <w:rPr>
            <w:rFonts w:ascii="Times New Roman"/>
            <w:sz w:val="22"/>
            <w:szCs w:val="22"/>
          </w:rPr>
          <w:delText>"</w:delText>
        </w:r>
        <w:r w:rsidRPr="00467ED3" w:rsidDel="00CC6A1F">
          <w:rPr>
            <w:rFonts w:ascii="Times New Roman" w:hint="eastAsia"/>
            <w:sz w:val="22"/>
            <w:szCs w:val="22"/>
            <w:rPrChange w:id="545" w:author="旦二 星" w:date="2024-09-06T12:01:00Z" w16du:dateUtc="2024-09-06T03:01:00Z">
              <w:rPr>
                <w:rFonts w:hAnsi="ＭＳ 明朝" w:cs="ＭＳ 明朝" w:hint="eastAsia"/>
                <w:sz w:val="22"/>
                <w:szCs w:val="22"/>
              </w:rPr>
            </w:rPrChange>
          </w:rPr>
          <w:delText>口腔衛生状態</w:delText>
        </w:r>
        <w:r w:rsidRPr="00467ED3" w:rsidDel="00CC6A1F">
          <w:rPr>
            <w:rFonts w:ascii="Times New Roman"/>
            <w:sz w:val="22"/>
            <w:szCs w:val="22"/>
          </w:rPr>
          <w:delText>"</w:delText>
        </w:r>
        <w:r w:rsidRPr="00467ED3" w:rsidDel="00CC6A1F">
          <w:rPr>
            <w:rFonts w:ascii="Times New Roman" w:hint="eastAsia"/>
            <w:sz w:val="22"/>
            <w:szCs w:val="22"/>
            <w:rPrChange w:id="546" w:author="旦二 星" w:date="2024-09-06T12:01:00Z" w16du:dateUtc="2024-09-06T03:01:00Z">
              <w:rPr>
                <w:rFonts w:hAnsi="ＭＳ 明朝" w:cs="ＭＳ 明朝" w:hint="eastAsia"/>
                <w:sz w:val="22"/>
                <w:szCs w:val="22"/>
              </w:rPr>
            </w:rPrChange>
          </w:rPr>
          <w:delText>への間接的効果</w:delText>
        </w:r>
        <w:r w:rsidRPr="00467ED3" w:rsidDel="00CC6A1F">
          <w:rPr>
            <w:rFonts w:ascii="Times New Roman"/>
            <w:sz w:val="22"/>
            <w:szCs w:val="22"/>
          </w:rPr>
          <w:delText>(0.067=0.48×0.14)</w:delText>
        </w:r>
        <w:r w:rsidRPr="00467ED3" w:rsidDel="00CC6A1F">
          <w:rPr>
            <w:rFonts w:ascii="Times New Roman" w:hint="eastAsia"/>
            <w:sz w:val="22"/>
            <w:szCs w:val="22"/>
            <w:rPrChange w:id="547" w:author="旦二 星" w:date="2024-09-06T12:01:00Z" w16du:dateUtc="2024-09-06T03:01:00Z">
              <w:rPr>
                <w:rFonts w:hAnsi="ＭＳ 明朝" w:cs="ＭＳ 明朝" w:hint="eastAsia"/>
                <w:sz w:val="22"/>
                <w:szCs w:val="22"/>
              </w:rPr>
            </w:rPrChange>
          </w:rPr>
          <w:delText>がみられた</w:delText>
        </w:r>
        <w:r w:rsidRPr="00467ED3" w:rsidDel="00CC6A1F">
          <w:rPr>
            <w:rFonts w:ascii="Times New Roman"/>
            <w:sz w:val="22"/>
            <w:szCs w:val="22"/>
          </w:rPr>
          <w:delText>(12)</w:delText>
        </w:r>
        <w:r w:rsidRPr="00467ED3" w:rsidDel="00CC6A1F">
          <w:rPr>
            <w:rFonts w:ascii="Times New Roman" w:hint="eastAsia"/>
            <w:sz w:val="22"/>
            <w:szCs w:val="22"/>
            <w:rPrChange w:id="548" w:author="旦二 星" w:date="2024-09-06T12:01:00Z" w16du:dateUtc="2024-09-06T03:01:00Z">
              <w:rPr>
                <w:rFonts w:hAnsi="ＭＳ 明朝" w:cs="ＭＳ 明朝" w:hint="eastAsia"/>
                <w:sz w:val="22"/>
                <w:szCs w:val="22"/>
              </w:rPr>
            </w:rPrChange>
          </w:rPr>
          <w:delText>。</w:delText>
        </w:r>
      </w:del>
    </w:p>
    <w:p w14:paraId="34B343DE" w14:textId="78BC7C8E" w:rsidR="00975BD9" w:rsidRPr="00467ED3" w:rsidDel="00CC6A1F" w:rsidRDefault="00975BD9">
      <w:pPr>
        <w:rPr>
          <w:del w:id="549" w:author="旦二 星" w:date="2024-07-09T16:01:00Z" w16du:dateUtc="2024-07-09T07:01:00Z"/>
          <w:rFonts w:ascii="Times New Roman"/>
          <w:sz w:val="22"/>
          <w:szCs w:val="22"/>
        </w:rPr>
      </w:pPr>
    </w:p>
    <w:p w14:paraId="52AA04FC" w14:textId="3C9A3D9D" w:rsidR="00567960" w:rsidRPr="00467ED3" w:rsidDel="000D7410" w:rsidRDefault="00975BD9">
      <w:pPr>
        <w:rPr>
          <w:del w:id="550" w:author="旦二 星" w:date="2024-07-10T10:45:00Z" w16du:dateUtc="2024-07-10T01:45:00Z"/>
          <w:rFonts w:ascii="Times New Roman"/>
          <w:sz w:val="22"/>
          <w:szCs w:val="22"/>
        </w:rPr>
      </w:pPr>
      <w:del w:id="551" w:author="旦二 星" w:date="2024-07-11T15:33:00Z" w16du:dateUtc="2024-07-11T06:33:00Z">
        <w:r w:rsidRPr="00467ED3" w:rsidDel="00671A0A">
          <w:rPr>
            <w:rFonts w:ascii="Times New Roman"/>
            <w:sz w:val="22"/>
            <w:szCs w:val="22"/>
          </w:rPr>
          <w:delText xml:space="preserve">A survey and oral examinations were conducted on 2,900 individuals visiting a dental clinic at the Tokyo Metropolitan Branch. The results showed that </w:delText>
        </w:r>
      </w:del>
      <w:del w:id="552" w:author="旦二 星" w:date="2024-07-10T10:44:00Z" w16du:dateUtc="2024-07-10T01:44:00Z">
        <w:r w:rsidRPr="00467ED3" w:rsidDel="000D7410">
          <w:rPr>
            <w:rFonts w:ascii="Times New Roman"/>
            <w:sz w:val="22"/>
            <w:szCs w:val="22"/>
          </w:rPr>
          <w:delText>the quality of life (QOL), which is related to subjective health and life satisfaction, is influenced by oral cleaning and gingival status</w:delText>
        </w:r>
      </w:del>
      <w:del w:id="553" w:author="旦二 星" w:date="2024-07-11T15:33:00Z" w16du:dateUtc="2024-07-11T06:33:00Z">
        <w:r w:rsidRPr="00467ED3" w:rsidDel="00671A0A">
          <w:rPr>
            <w:rFonts w:ascii="Times New Roman"/>
            <w:sz w:val="22"/>
            <w:szCs w:val="22"/>
          </w:rPr>
          <w:delText xml:space="preserve">. </w:delText>
        </w:r>
      </w:del>
      <w:del w:id="554" w:author="旦二 星" w:date="2024-07-11T15:23:00Z" w16du:dateUtc="2024-07-11T06:23:00Z">
        <w:r w:rsidRPr="00467ED3" w:rsidDel="00D03772">
          <w:rPr>
            <w:rFonts w:ascii="Times New Roman"/>
            <w:sz w:val="22"/>
            <w:szCs w:val="22"/>
          </w:rPr>
          <w:delText>While t</w:delText>
        </w:r>
      </w:del>
      <w:del w:id="555" w:author="旦二 星" w:date="2024-07-11T15:33:00Z" w16du:dateUtc="2024-07-11T06:33:00Z">
        <w:r w:rsidRPr="00467ED3" w:rsidDel="00671A0A">
          <w:rPr>
            <w:rFonts w:ascii="Times New Roman"/>
            <w:sz w:val="22"/>
            <w:szCs w:val="22"/>
          </w:rPr>
          <w:delText xml:space="preserve">he direct effect on </w:delText>
        </w:r>
      </w:del>
      <w:del w:id="556" w:author="旦二 星" w:date="2024-07-10T10:43:00Z" w16du:dateUtc="2024-07-10T01:43:00Z">
        <w:r w:rsidRPr="00467ED3" w:rsidDel="000D7410">
          <w:rPr>
            <w:rFonts w:ascii="Times New Roman"/>
            <w:sz w:val="22"/>
            <w:szCs w:val="22"/>
          </w:rPr>
          <w:delText>"</w:delText>
        </w:r>
      </w:del>
      <w:del w:id="557" w:author="旦二 星" w:date="2024-07-11T15:26:00Z" w16du:dateUtc="2024-07-11T06:26:00Z">
        <w:r w:rsidRPr="00467ED3" w:rsidDel="00D03772">
          <w:rPr>
            <w:rFonts w:ascii="Times New Roman"/>
            <w:sz w:val="22"/>
            <w:szCs w:val="22"/>
          </w:rPr>
          <w:delText>self-care and regular consultations</w:delText>
        </w:r>
      </w:del>
      <w:del w:id="558" w:author="旦二 星" w:date="2024-07-11T15:20:00Z" w16du:dateUtc="2024-07-11T06:20:00Z">
        <w:r w:rsidRPr="00467ED3" w:rsidDel="00D03772">
          <w:rPr>
            <w:rFonts w:ascii="Times New Roman"/>
            <w:sz w:val="22"/>
            <w:szCs w:val="22"/>
          </w:rPr>
          <w:delText>,</w:delText>
        </w:r>
      </w:del>
      <w:del w:id="559" w:author="旦二 星" w:date="2024-07-10T10:43:00Z" w16du:dateUtc="2024-07-10T01:43:00Z">
        <w:r w:rsidRPr="00467ED3" w:rsidDel="000D7410">
          <w:rPr>
            <w:rFonts w:ascii="Times New Roman"/>
            <w:sz w:val="22"/>
            <w:szCs w:val="22"/>
          </w:rPr>
          <w:delText>"</w:delText>
        </w:r>
      </w:del>
      <w:del w:id="560" w:author="旦二 星" w:date="2024-07-11T15:20:00Z" w16du:dateUtc="2024-07-11T06:20:00Z">
        <w:r w:rsidRPr="00467ED3" w:rsidDel="00D03772">
          <w:rPr>
            <w:rFonts w:ascii="Times New Roman"/>
            <w:sz w:val="22"/>
            <w:szCs w:val="22"/>
          </w:rPr>
          <w:delText xml:space="preserve"> which includes interdental cleaning tools and regular dental visits,</w:delText>
        </w:r>
      </w:del>
      <w:del w:id="561" w:author="旦二 星" w:date="2024-07-11T15:26:00Z" w16du:dateUtc="2024-07-11T06:26:00Z">
        <w:r w:rsidRPr="00467ED3" w:rsidDel="00D03772">
          <w:rPr>
            <w:rFonts w:ascii="Times New Roman"/>
            <w:sz w:val="22"/>
            <w:szCs w:val="22"/>
          </w:rPr>
          <w:delText xml:space="preserve"> </w:delText>
        </w:r>
      </w:del>
      <w:del w:id="562" w:author="旦二 星" w:date="2024-07-11T15:33:00Z" w16du:dateUtc="2024-07-11T06:33:00Z">
        <w:r w:rsidRPr="00467ED3" w:rsidDel="00671A0A">
          <w:rPr>
            <w:rFonts w:ascii="Times New Roman"/>
            <w:sz w:val="22"/>
            <w:szCs w:val="22"/>
          </w:rPr>
          <w:delText>is small</w:delText>
        </w:r>
      </w:del>
      <w:del w:id="563" w:author="旦二 星" w:date="2024-07-10T10:43:00Z" w16du:dateUtc="2024-07-10T01:43:00Z">
        <w:r w:rsidRPr="00467ED3" w:rsidDel="000D7410">
          <w:rPr>
            <w:rFonts w:ascii="Times New Roman"/>
            <w:sz w:val="22"/>
            <w:szCs w:val="22"/>
          </w:rPr>
          <w:delText xml:space="preserve"> (0.01)</w:delText>
        </w:r>
      </w:del>
      <w:del w:id="564" w:author="旦二 星" w:date="2024-07-11T15:24:00Z" w16du:dateUtc="2024-07-11T06:24:00Z">
        <w:r w:rsidRPr="00467ED3" w:rsidDel="00D03772">
          <w:rPr>
            <w:rFonts w:ascii="Times New Roman"/>
            <w:sz w:val="22"/>
            <w:szCs w:val="22"/>
          </w:rPr>
          <w:delText>,</w:delText>
        </w:r>
      </w:del>
      <w:del w:id="565" w:author="旦二 星" w:date="2024-07-11T15:33:00Z" w16du:dateUtc="2024-07-11T06:33:00Z">
        <w:r w:rsidRPr="00467ED3" w:rsidDel="00671A0A">
          <w:rPr>
            <w:rFonts w:ascii="Times New Roman"/>
            <w:sz w:val="22"/>
            <w:szCs w:val="22"/>
          </w:rPr>
          <w:delText xml:space="preserve"> </w:delText>
        </w:r>
      </w:del>
      <w:del w:id="566" w:author="旦二 星" w:date="2024-07-11T15:24:00Z" w16du:dateUtc="2024-07-11T06:24:00Z">
        <w:r w:rsidRPr="00467ED3" w:rsidDel="00D03772">
          <w:rPr>
            <w:rFonts w:ascii="Times New Roman"/>
            <w:sz w:val="22"/>
            <w:szCs w:val="22"/>
          </w:rPr>
          <w:delText xml:space="preserve">it is </w:delText>
        </w:r>
      </w:del>
      <w:del w:id="567" w:author="旦二 星" w:date="2024-07-11T15:33:00Z" w16du:dateUtc="2024-07-11T06:33:00Z">
        <w:r w:rsidRPr="00467ED3" w:rsidDel="00671A0A">
          <w:rPr>
            <w:rFonts w:ascii="Times New Roman"/>
            <w:sz w:val="22"/>
            <w:szCs w:val="22"/>
          </w:rPr>
          <w:delText>much larger</w:delText>
        </w:r>
      </w:del>
      <w:del w:id="568" w:author="旦二 星" w:date="2024-07-10T10:43:00Z" w16du:dateUtc="2024-07-10T01:43:00Z">
        <w:r w:rsidRPr="00467ED3" w:rsidDel="000D7410">
          <w:rPr>
            <w:rFonts w:ascii="Times New Roman"/>
            <w:sz w:val="22"/>
            <w:szCs w:val="22"/>
          </w:rPr>
          <w:delText xml:space="preserve"> (0.14)</w:delText>
        </w:r>
      </w:del>
      <w:del w:id="569" w:author="旦二 星" w:date="2024-07-11T15:24:00Z" w16du:dateUtc="2024-07-11T06:24:00Z">
        <w:r w:rsidRPr="00467ED3" w:rsidDel="00D03772">
          <w:rPr>
            <w:rFonts w:ascii="Times New Roman"/>
            <w:sz w:val="22"/>
            <w:szCs w:val="22"/>
          </w:rPr>
          <w:delText xml:space="preserve"> </w:delText>
        </w:r>
      </w:del>
      <w:del w:id="570" w:author="旦二 星" w:date="2024-07-11T15:28:00Z" w16du:dateUtc="2024-07-11T06:28:00Z">
        <w:r w:rsidRPr="00467ED3" w:rsidDel="00671A0A">
          <w:rPr>
            <w:rFonts w:ascii="Times New Roman"/>
            <w:sz w:val="22"/>
            <w:szCs w:val="22"/>
          </w:rPr>
          <w:delText xml:space="preserve">for </w:delText>
        </w:r>
      </w:del>
      <w:del w:id="571" w:author="旦二 星" w:date="2024-07-10T10:43:00Z" w16du:dateUtc="2024-07-10T01:43:00Z">
        <w:r w:rsidRPr="00467ED3" w:rsidDel="000D7410">
          <w:rPr>
            <w:rFonts w:ascii="Times New Roman"/>
            <w:sz w:val="22"/>
            <w:szCs w:val="22"/>
          </w:rPr>
          <w:delText>"</w:delText>
        </w:r>
      </w:del>
      <w:del w:id="572" w:author="旦二 星" w:date="2024-07-11T15:28:00Z" w16du:dateUtc="2024-07-11T06:28:00Z">
        <w:r w:rsidRPr="00467ED3" w:rsidDel="00671A0A">
          <w:rPr>
            <w:rFonts w:ascii="Times New Roman"/>
            <w:sz w:val="22"/>
            <w:szCs w:val="22"/>
          </w:rPr>
          <w:delText>self-</w:delText>
        </w:r>
      </w:del>
      <w:del w:id="573" w:author="旦二 星" w:date="2024-07-11T15:33:00Z" w16du:dateUtc="2024-07-11T06:33:00Z">
        <w:r w:rsidRPr="00467ED3" w:rsidDel="00671A0A">
          <w:rPr>
            <w:rFonts w:ascii="Times New Roman"/>
            <w:sz w:val="22"/>
            <w:szCs w:val="22"/>
          </w:rPr>
          <w:delText>care and regular consultations.</w:delText>
        </w:r>
      </w:del>
      <w:del w:id="574" w:author="旦二 星" w:date="2024-07-10T10:43:00Z" w16du:dateUtc="2024-07-10T01:43:00Z">
        <w:r w:rsidRPr="00467ED3" w:rsidDel="000D7410">
          <w:rPr>
            <w:rFonts w:ascii="Times New Roman"/>
            <w:sz w:val="22"/>
            <w:szCs w:val="22"/>
          </w:rPr>
          <w:delText>"</w:delText>
        </w:r>
      </w:del>
      <w:del w:id="575" w:author="旦二 星" w:date="2024-07-11T15:33:00Z" w16du:dateUtc="2024-07-11T06:33:00Z">
        <w:r w:rsidRPr="00467ED3" w:rsidDel="00671A0A">
          <w:rPr>
            <w:rFonts w:ascii="Times New Roman"/>
            <w:sz w:val="22"/>
            <w:szCs w:val="22"/>
          </w:rPr>
          <w:delText xml:space="preserve"> </w:delText>
        </w:r>
      </w:del>
      <w:del w:id="576" w:author="旦二 星" w:date="2024-07-10T10:45:00Z" w16du:dateUtc="2024-07-10T01:45:00Z">
        <w:r w:rsidRPr="00467ED3" w:rsidDel="000D7410">
          <w:rPr>
            <w:rFonts w:ascii="Times New Roman"/>
            <w:sz w:val="22"/>
            <w:szCs w:val="22"/>
          </w:rPr>
          <w:delText xml:space="preserve">An indirect effect on </w:delText>
        </w:r>
      </w:del>
      <w:del w:id="577" w:author="旦二 星" w:date="2024-07-10T10:43:00Z" w16du:dateUtc="2024-07-10T01:43:00Z">
        <w:r w:rsidRPr="00467ED3" w:rsidDel="000D7410">
          <w:rPr>
            <w:rFonts w:ascii="Times New Roman"/>
            <w:sz w:val="22"/>
            <w:szCs w:val="22"/>
          </w:rPr>
          <w:delText>"</w:delText>
        </w:r>
      </w:del>
      <w:del w:id="578" w:author="旦二 星" w:date="2024-07-10T10:45:00Z" w16du:dateUtc="2024-07-10T01:45:00Z">
        <w:r w:rsidRPr="00467ED3" w:rsidDel="000D7410">
          <w:rPr>
            <w:rFonts w:ascii="Times New Roman"/>
            <w:sz w:val="22"/>
            <w:szCs w:val="22"/>
          </w:rPr>
          <w:delText>oral hygiene</w:delText>
        </w:r>
      </w:del>
      <w:del w:id="579" w:author="旦二 星" w:date="2024-07-10T10:44:00Z" w16du:dateUtc="2024-07-10T01:44:00Z">
        <w:r w:rsidRPr="00467ED3" w:rsidDel="000D7410">
          <w:rPr>
            <w:rFonts w:ascii="Times New Roman"/>
            <w:sz w:val="22"/>
            <w:szCs w:val="22"/>
          </w:rPr>
          <w:delText>" (0.067 = 0.48 × 0.14)</w:delText>
        </w:r>
      </w:del>
      <w:del w:id="580" w:author="旦二 星" w:date="2024-07-10T10:45:00Z" w16du:dateUtc="2024-07-10T01:45:00Z">
        <w:r w:rsidRPr="00467ED3" w:rsidDel="000D7410">
          <w:rPr>
            <w:rFonts w:ascii="Times New Roman"/>
            <w:sz w:val="22"/>
            <w:szCs w:val="22"/>
          </w:rPr>
          <w:delText xml:space="preserve"> was also observed.</w:delText>
        </w:r>
      </w:del>
    </w:p>
    <w:p w14:paraId="536DF34C" w14:textId="78E6DD18" w:rsidR="00975BD9" w:rsidRPr="00467ED3" w:rsidDel="00CC6A1F" w:rsidRDefault="00975BD9">
      <w:pPr>
        <w:rPr>
          <w:del w:id="581" w:author="旦二 星" w:date="2024-07-09T16:01:00Z" w16du:dateUtc="2024-07-09T07:01:00Z"/>
          <w:rFonts w:ascii="Times New Roman"/>
          <w:sz w:val="22"/>
          <w:szCs w:val="22"/>
        </w:rPr>
      </w:pPr>
    </w:p>
    <w:p w14:paraId="489E35EE" w14:textId="5FC3FBC9" w:rsidR="00C45D86" w:rsidRPr="00467ED3" w:rsidDel="00CC6A1F" w:rsidRDefault="00C45D86">
      <w:pPr>
        <w:rPr>
          <w:del w:id="582" w:author="旦二 星" w:date="2024-07-09T16:01:00Z" w16du:dateUtc="2024-07-09T07:01:00Z"/>
          <w:rFonts w:ascii="Times New Roman"/>
          <w:color w:val="0E101A"/>
          <w:sz w:val="22"/>
          <w:szCs w:val="22"/>
        </w:rPr>
      </w:pPr>
      <w:del w:id="583" w:author="旦二 星" w:date="2024-07-09T16:01:00Z" w16du:dateUtc="2024-07-09T07:01:00Z">
        <w:r w:rsidRPr="00467ED3" w:rsidDel="00CC6A1F">
          <w:rPr>
            <w:rFonts w:ascii="Times New Roman" w:hint="eastAsia"/>
            <w:color w:val="0E101A"/>
            <w:sz w:val="22"/>
            <w:szCs w:val="22"/>
            <w:rPrChange w:id="584" w:author="旦二 星" w:date="2024-09-06T12:01:00Z" w16du:dateUtc="2024-09-06T03:01:00Z">
              <w:rPr>
                <w:rFonts w:hAnsi="ＭＳ 明朝" w:cs="ＭＳ 明朝" w:hint="eastAsia"/>
                <w:color w:val="0E101A"/>
                <w:sz w:val="22"/>
                <w:szCs w:val="22"/>
              </w:rPr>
            </w:rPrChange>
          </w:rPr>
          <w:delText>かかりつけ歯科医の存在とその後の生存維持との関係について、著者らは、市内郊外に住む</w:delText>
        </w:r>
        <w:r w:rsidRPr="00467ED3" w:rsidDel="00CC6A1F">
          <w:rPr>
            <w:rFonts w:ascii="Times New Roman"/>
            <w:color w:val="0E101A"/>
            <w:sz w:val="22"/>
            <w:szCs w:val="22"/>
          </w:rPr>
          <w:delText>16,462</w:delText>
        </w:r>
        <w:r w:rsidRPr="00467ED3" w:rsidDel="00CC6A1F">
          <w:rPr>
            <w:rFonts w:ascii="Times New Roman" w:hint="eastAsia"/>
            <w:color w:val="0E101A"/>
            <w:sz w:val="22"/>
            <w:szCs w:val="22"/>
            <w:rPrChange w:id="585" w:author="旦二 星" w:date="2024-09-06T12:01:00Z" w16du:dateUtc="2024-09-06T03:01:00Z">
              <w:rPr>
                <w:rFonts w:hAnsi="ＭＳ 明朝" w:cs="ＭＳ 明朝" w:hint="eastAsia"/>
                <w:color w:val="0E101A"/>
                <w:sz w:val="22"/>
                <w:szCs w:val="22"/>
              </w:rPr>
            </w:rPrChange>
          </w:rPr>
          <w:delText>人の高齢者の生存日数を</w:delText>
        </w:r>
        <w:r w:rsidRPr="00467ED3" w:rsidDel="00CC6A1F">
          <w:rPr>
            <w:rFonts w:ascii="Times New Roman"/>
            <w:color w:val="0E101A"/>
            <w:sz w:val="22"/>
            <w:szCs w:val="22"/>
          </w:rPr>
          <w:delText>6</w:delText>
        </w:r>
        <w:r w:rsidRPr="00467ED3" w:rsidDel="00CC6A1F">
          <w:rPr>
            <w:rFonts w:ascii="Times New Roman" w:hint="eastAsia"/>
            <w:color w:val="0E101A"/>
            <w:sz w:val="22"/>
            <w:szCs w:val="22"/>
            <w:rPrChange w:id="586" w:author="旦二 星" w:date="2024-09-06T12:01:00Z" w16du:dateUtc="2024-09-06T03:01:00Z">
              <w:rPr>
                <w:rFonts w:hAnsi="ＭＳ 明朝" w:cs="ＭＳ 明朝" w:hint="eastAsia"/>
                <w:color w:val="0E101A"/>
                <w:sz w:val="22"/>
                <w:szCs w:val="22"/>
              </w:rPr>
            </w:rPrChange>
          </w:rPr>
          <w:delText>年間追跡した。その後の累積生存率は、かかりつけ歯科医を持たない群と比較して、男女ともに有意に維持されていると報告しています。さらに、他の関連因子を含む</w:delText>
        </w:r>
        <w:r w:rsidRPr="00467ED3" w:rsidDel="00CC6A1F">
          <w:rPr>
            <w:rFonts w:ascii="Times New Roman"/>
            <w:color w:val="0E101A"/>
            <w:sz w:val="22"/>
            <w:szCs w:val="22"/>
          </w:rPr>
          <w:delText>Cox</w:delText>
        </w:r>
        <w:r w:rsidRPr="00467ED3" w:rsidDel="00CC6A1F">
          <w:rPr>
            <w:rFonts w:ascii="Times New Roman" w:hint="eastAsia"/>
            <w:color w:val="0E101A"/>
            <w:sz w:val="22"/>
            <w:szCs w:val="22"/>
            <w:rPrChange w:id="587" w:author="旦二 星" w:date="2024-09-06T12:01:00Z" w16du:dateUtc="2024-09-06T03:01:00Z">
              <w:rPr>
                <w:rFonts w:hAnsi="ＭＳ 明朝" w:cs="ＭＳ 明朝" w:hint="eastAsia"/>
                <w:color w:val="0E101A"/>
                <w:sz w:val="22"/>
                <w:szCs w:val="22"/>
              </w:rPr>
            </w:rPrChange>
          </w:rPr>
          <w:delText>比例ハザードモデルの解析では、かかりつけ歯科医を持つ女性の生存日数が有意に維持されたことが報告</w:delText>
        </w:r>
        <w:r w:rsidR="00F00940" w:rsidRPr="00467ED3" w:rsidDel="00CC6A1F">
          <w:rPr>
            <w:rFonts w:ascii="Times New Roman" w:hint="eastAsia"/>
            <w:color w:val="0E101A"/>
            <w:sz w:val="22"/>
            <w:szCs w:val="22"/>
            <w:rPrChange w:id="588" w:author="旦二 星" w:date="2024-09-06T12:01:00Z" w16du:dateUtc="2024-09-06T03:01:00Z">
              <w:rPr>
                <w:rFonts w:hAnsi="ＭＳ 明朝" w:cs="ＭＳ 明朝" w:hint="eastAsia"/>
                <w:color w:val="0E101A"/>
                <w:sz w:val="22"/>
                <w:szCs w:val="22"/>
              </w:rPr>
            </w:rPrChange>
          </w:rPr>
          <w:delText>してきた</w:delText>
        </w:r>
        <w:r w:rsidRPr="00467ED3" w:rsidDel="00CC6A1F">
          <w:rPr>
            <w:rFonts w:ascii="Times New Roman"/>
            <w:color w:val="0E101A"/>
            <w:sz w:val="22"/>
            <w:szCs w:val="22"/>
          </w:rPr>
          <w:delText xml:space="preserve"> </w:delText>
        </w:r>
        <w:r w:rsidRPr="00467ED3" w:rsidDel="00CC6A1F">
          <w:rPr>
            <w:rFonts w:ascii="Times New Roman"/>
            <w:sz w:val="22"/>
            <w:szCs w:val="22"/>
          </w:rPr>
          <w:delText>[</w:delText>
        </w:r>
        <w:r w:rsidR="00130ACF" w:rsidRPr="00467ED3" w:rsidDel="00CC6A1F">
          <w:rPr>
            <w:rFonts w:ascii="Times New Roman"/>
            <w:sz w:val="22"/>
            <w:szCs w:val="22"/>
          </w:rPr>
          <w:delText>1</w:delText>
        </w:r>
        <w:r w:rsidR="00635388" w:rsidRPr="00467ED3" w:rsidDel="00CC6A1F">
          <w:rPr>
            <w:rFonts w:ascii="Times New Roman"/>
            <w:sz w:val="22"/>
            <w:szCs w:val="22"/>
          </w:rPr>
          <w:delText>3</w:delText>
        </w:r>
        <w:r w:rsidRPr="00467ED3" w:rsidDel="00CC6A1F">
          <w:rPr>
            <w:rFonts w:ascii="Times New Roman"/>
            <w:sz w:val="22"/>
            <w:szCs w:val="22"/>
          </w:rPr>
          <w:delText>]</w:delText>
        </w:r>
      </w:del>
    </w:p>
    <w:p w14:paraId="05F55A7C" w14:textId="1539EA33" w:rsidR="00B7269E" w:rsidRPr="00467ED3" w:rsidRDefault="00B7269E" w:rsidP="00467ED3">
      <w:pPr>
        <w:rPr>
          <w:rStyle w:val="Strong"/>
          <w:rFonts w:ascii="Times New Roman"/>
          <w:b w:val="0"/>
          <w:bCs w:val="0"/>
          <w:color w:val="000000" w:themeColor="text1"/>
          <w:sz w:val="22"/>
          <w:szCs w:val="22"/>
        </w:rPr>
      </w:pPr>
      <w:bookmarkStart w:id="589" w:name="_Hlk165553173"/>
      <w:r w:rsidRPr="00467ED3">
        <w:rPr>
          <w:rStyle w:val="Strong"/>
          <w:rFonts w:ascii="Times New Roman"/>
          <w:b w:val="0"/>
          <w:bCs w:val="0"/>
          <w:color w:val="000000" w:themeColor="text1"/>
          <w:sz w:val="22"/>
          <w:szCs w:val="22"/>
        </w:rPr>
        <w:t>The authors studied the relationship between having a family dentist and more prolonged survival in 16,462 older adults living in the suburbs over six years. We found that men and women with a family dentist had significantly better cumulative survival rates than those without a dentist. Additionally, further analysis using the Cox proportional hazard model, which included other relevant factors, revealed that the survival days of women with a family dentist were significantly improved [1</w:t>
      </w:r>
      <w:r w:rsidR="00635388" w:rsidRPr="00467ED3">
        <w:rPr>
          <w:rStyle w:val="Strong"/>
          <w:rFonts w:ascii="Times New Roman"/>
          <w:b w:val="0"/>
          <w:bCs w:val="0"/>
          <w:color w:val="000000" w:themeColor="text1"/>
          <w:sz w:val="22"/>
          <w:szCs w:val="22"/>
        </w:rPr>
        <w:t>3</w:t>
      </w:r>
      <w:r w:rsidRPr="00467ED3">
        <w:rPr>
          <w:rStyle w:val="Strong"/>
          <w:rFonts w:ascii="Times New Roman"/>
          <w:b w:val="0"/>
          <w:bCs w:val="0"/>
          <w:color w:val="000000" w:themeColor="text1"/>
          <w:sz w:val="22"/>
          <w:szCs w:val="22"/>
        </w:rPr>
        <w:t>].</w:t>
      </w:r>
    </w:p>
    <w:bookmarkEnd w:id="589"/>
    <w:p w14:paraId="61189E0A" w14:textId="50EED902" w:rsidR="00234CF3" w:rsidRPr="00467ED3" w:rsidDel="00F3536E" w:rsidRDefault="00234CF3">
      <w:pPr>
        <w:rPr>
          <w:del w:id="590" w:author="旦二 星" w:date="2024-07-09T16:02:00Z" w16du:dateUtc="2024-07-09T07:02:00Z"/>
          <w:rStyle w:val="Strong"/>
          <w:rFonts w:ascii="Times New Roman"/>
          <w:b w:val="0"/>
          <w:bCs w:val="0"/>
          <w:color w:val="0E101A"/>
          <w:sz w:val="22"/>
          <w:szCs w:val="22"/>
        </w:rPr>
      </w:pPr>
      <w:del w:id="591" w:author="旦二 星" w:date="2024-07-09T16:02:00Z" w16du:dateUtc="2024-07-09T07:02:00Z">
        <w:r w:rsidRPr="00467ED3" w:rsidDel="00CC6A1F">
          <w:rPr>
            <w:rStyle w:val="Strong"/>
            <w:rFonts w:ascii="Times New Roman" w:hint="eastAsia"/>
            <w:b w:val="0"/>
            <w:bCs w:val="0"/>
            <w:color w:val="0E101A"/>
            <w:sz w:val="22"/>
            <w:szCs w:val="22"/>
          </w:rPr>
          <w:delText>しかしながら、かかりつけ歯科医師が存在することと、その後の要介護状況との因果構造として、食を含む生活習慣や身体的精神的そして社会的な健康三要因、更には、治療している疾病を含めた因果構造は明確にされていない。</w:delText>
        </w:r>
      </w:del>
    </w:p>
    <w:p w14:paraId="3B3EF9A5" w14:textId="12FAEBFE" w:rsidR="00CE6C7E" w:rsidRPr="00467ED3" w:rsidDel="00DE15FC" w:rsidRDefault="0061759E">
      <w:pPr>
        <w:rPr>
          <w:del w:id="592" w:author="旦二 星" w:date="2024-07-10T07:10:00Z" w16du:dateUtc="2024-07-09T22:10:00Z"/>
          <w:rStyle w:val="Strong"/>
          <w:rFonts w:ascii="Times New Roman"/>
          <w:b w:val="0"/>
          <w:bCs w:val="0"/>
          <w:color w:val="0E101A"/>
          <w:sz w:val="22"/>
          <w:szCs w:val="22"/>
        </w:rPr>
      </w:pPr>
      <w:ins w:id="593" w:author="旦二 星" w:date="2024-07-18T11:24:00Z" w16du:dateUtc="2024-07-18T02:24:00Z">
        <w:r w:rsidRPr="00467ED3">
          <w:rPr>
            <w:rStyle w:val="Strong"/>
            <w:rFonts w:ascii="Times New Roman"/>
            <w:b w:val="0"/>
            <w:bCs w:val="0"/>
            <w:color w:val="0E101A"/>
            <w:sz w:val="22"/>
            <w:szCs w:val="22"/>
            <w:rPrChange w:id="594" w:author="旦二 星" w:date="2024-09-06T12:01:00Z" w16du:dateUtc="2024-09-06T03:01:00Z">
              <w:rPr>
                <w:rStyle w:val="Strong"/>
                <w:color w:val="0E101A"/>
              </w:rPr>
            </w:rPrChange>
          </w:rPr>
          <w:t xml:space="preserve">Thus, it is clear that the presence of a family dentist and excellent oral hygiene lead to the maintenance of survival in the future. However, studies on the relationship between a family dentist's presence and the required bedridden status have yet to be reported in the international literature. In addition, cerebrovascular diseases, dementia, and frailty have been reported as diseases that cause the need for long-term </w:t>
        </w:r>
        <w:proofErr w:type="gramStart"/>
        <w:r w:rsidRPr="00467ED3">
          <w:rPr>
            <w:rStyle w:val="Strong"/>
            <w:rFonts w:ascii="Times New Roman"/>
            <w:b w:val="0"/>
            <w:bCs w:val="0"/>
            <w:color w:val="0E101A"/>
            <w:sz w:val="22"/>
            <w:szCs w:val="22"/>
            <w:rPrChange w:id="595" w:author="旦二 星" w:date="2024-09-06T12:01:00Z" w16du:dateUtc="2024-09-06T03:01:00Z">
              <w:rPr>
                <w:rStyle w:val="Strong"/>
                <w:color w:val="0E101A"/>
              </w:rPr>
            </w:rPrChange>
          </w:rPr>
          <w:t>care[</w:t>
        </w:r>
        <w:proofErr w:type="gramEnd"/>
        <w:r w:rsidRPr="00467ED3">
          <w:rPr>
            <w:rStyle w:val="Strong"/>
            <w:rFonts w:ascii="Times New Roman"/>
            <w:b w:val="0"/>
            <w:bCs w:val="0"/>
            <w:color w:val="0E101A"/>
            <w:sz w:val="22"/>
            <w:szCs w:val="22"/>
            <w:rPrChange w:id="596" w:author="旦二 星" w:date="2024-09-06T12:01:00Z" w16du:dateUtc="2024-09-06T03:01:00Z">
              <w:rPr>
                <w:rStyle w:val="Strong"/>
                <w:color w:val="0E101A"/>
              </w:rPr>
            </w:rPrChange>
          </w:rPr>
          <w:t xml:space="preserve">3-5]. However, there is no relational original paper that includes lifestyle </w:t>
        </w:r>
      </w:ins>
      <w:ins w:id="597" w:author="旦二 星" w:date="2024-07-23T14:25:00Z" w16du:dateUtc="2024-07-23T05:25:00Z">
        <w:r w:rsidR="00AE23A9" w:rsidRPr="00467ED3">
          <w:rPr>
            <w:rStyle w:val="Strong"/>
            <w:rFonts w:ascii="Times New Roman"/>
            <w:b w:val="0"/>
            <w:bCs w:val="0"/>
            <w:color w:val="0E101A"/>
            <w:sz w:val="22"/>
            <w:szCs w:val="22"/>
          </w:rPr>
          <w:t xml:space="preserve">and </w:t>
        </w:r>
      </w:ins>
      <w:ins w:id="598" w:author="旦二 星" w:date="2024-07-18T11:24:00Z" w16du:dateUtc="2024-07-18T02:24:00Z">
        <w:r w:rsidRPr="00467ED3">
          <w:rPr>
            <w:rStyle w:val="Strong"/>
            <w:rFonts w:ascii="Times New Roman"/>
            <w:b w:val="0"/>
            <w:bCs w:val="0"/>
            <w:color w:val="0E101A"/>
            <w:sz w:val="22"/>
            <w:szCs w:val="22"/>
            <w:rPrChange w:id="599" w:author="旦二 星" w:date="2024-09-06T12:01:00Z" w16du:dateUtc="2024-09-06T03:01:00Z">
              <w:rPr>
                <w:rStyle w:val="Strong"/>
                <w:color w:val="0E101A"/>
              </w:rPr>
            </w:rPrChange>
          </w:rPr>
          <w:t>diet, physical, mental, social health,</w:t>
        </w:r>
      </w:ins>
      <w:ins w:id="600" w:author="旦二 星" w:date="2024-07-23T14:26:00Z" w16du:dateUtc="2024-07-23T05:26:00Z">
        <w:r w:rsidR="00AE23A9" w:rsidRPr="00467ED3">
          <w:rPr>
            <w:rStyle w:val="Strong"/>
            <w:rFonts w:ascii="Times New Roman"/>
            <w:b w:val="0"/>
            <w:bCs w:val="0"/>
            <w:color w:val="0E101A"/>
            <w:sz w:val="22"/>
            <w:szCs w:val="22"/>
          </w:rPr>
          <w:t xml:space="preserve"> and socioeconomic status,</w:t>
        </w:r>
      </w:ins>
      <w:ins w:id="601" w:author="旦二 星" w:date="2024-07-18T11:24:00Z" w16du:dateUtc="2024-07-18T02:24:00Z">
        <w:r w:rsidRPr="00467ED3">
          <w:rPr>
            <w:rStyle w:val="Strong"/>
            <w:rFonts w:ascii="Times New Roman"/>
            <w:b w:val="0"/>
            <w:bCs w:val="0"/>
            <w:color w:val="0E101A"/>
            <w:sz w:val="22"/>
            <w:szCs w:val="22"/>
            <w:rPrChange w:id="602" w:author="旦二 星" w:date="2024-09-06T12:01:00Z" w16du:dateUtc="2024-09-06T03:01:00Z">
              <w:rPr>
                <w:rStyle w:val="Strong"/>
                <w:color w:val="0E101A"/>
              </w:rPr>
            </w:rPrChange>
          </w:rPr>
          <w:t xml:space="preserve"> which are the background of such diseases, and research on the relationship between the presence of only family dentists.</w:t>
        </w:r>
      </w:ins>
      <w:ins w:id="603" w:author="旦二 星" w:date="2024-07-23T14:25:00Z" w16du:dateUtc="2024-07-23T05:25:00Z">
        <w:r w:rsidR="00AE23A9" w:rsidRPr="00467ED3">
          <w:rPr>
            <w:rStyle w:val="Strong"/>
            <w:rFonts w:ascii="Times New Roman"/>
            <w:b w:val="0"/>
            <w:bCs w:val="0"/>
            <w:color w:val="0E101A"/>
            <w:sz w:val="22"/>
            <w:szCs w:val="22"/>
          </w:rPr>
          <w:t xml:space="preserve"> </w:t>
        </w:r>
      </w:ins>
      <w:del w:id="604" w:author="旦二 星" w:date="2024-07-10T07:10:00Z" w16du:dateUtc="2024-07-09T22:10:00Z">
        <w:r w:rsidR="00CE6C7E" w:rsidRPr="00467ED3" w:rsidDel="00DE15FC">
          <w:rPr>
            <w:rStyle w:val="Strong"/>
            <w:rFonts w:ascii="Times New Roman"/>
            <w:b w:val="0"/>
            <w:bCs w:val="0"/>
            <w:color w:val="0E101A"/>
            <w:sz w:val="22"/>
            <w:szCs w:val="22"/>
          </w:rPr>
          <w:delText>However, the causal structural relationship between having a family dentist and the subsequent need for long-term care, including lifestyle habits, diet, physical and mental health, and the specific diseases being treated, requires further clarification.</w:delText>
        </w:r>
      </w:del>
    </w:p>
    <w:p w14:paraId="5630BB16" w14:textId="04069EC7" w:rsidR="00C45D86" w:rsidRPr="00467ED3" w:rsidDel="00881529" w:rsidRDefault="00065382">
      <w:pPr>
        <w:rPr>
          <w:del w:id="605" w:author="旦二 星" w:date="2024-07-09T16:02:00Z" w16du:dateUtc="2024-07-09T07:02:00Z"/>
          <w:rStyle w:val="Strong"/>
          <w:rFonts w:ascii="Times New Roman" w:eastAsiaTheme="minorEastAsia"/>
          <w:b w:val="0"/>
          <w:bCs w:val="0"/>
          <w:color w:val="0E101A"/>
          <w:sz w:val="22"/>
          <w:szCs w:val="22"/>
          <w:rPrChange w:id="606" w:author="旦二 星" w:date="2024-09-06T12:01:00Z" w16du:dateUtc="2024-09-06T03:01:00Z">
            <w:rPr>
              <w:del w:id="607" w:author="旦二 星" w:date="2024-07-09T16:02:00Z" w16du:dateUtc="2024-07-09T07:02:00Z"/>
              <w:rStyle w:val="Strong"/>
              <w:rFonts w:ascii="ＭＳ 明朝" w:eastAsiaTheme="minorEastAsia"/>
              <w:color w:val="0E101A"/>
              <w:sz w:val="22"/>
              <w:szCs w:val="22"/>
            </w:rPr>
          </w:rPrChange>
        </w:rPr>
        <w:pPrChange w:id="608" w:author="旦二 星" w:date="2024-09-06T11:59:00Z" w16du:dateUtc="2024-09-06T02:59:00Z">
          <w:pPr>
            <w:pStyle w:val="NormalWeb"/>
            <w:spacing w:before="0" w:beforeAutospacing="0" w:after="0" w:afterAutospacing="0"/>
          </w:pPr>
        </w:pPrChange>
      </w:pPr>
      <w:ins w:id="609" w:author="旦二 星" w:date="2024-07-18T11:26:00Z" w16du:dateUtc="2024-07-18T02:26:00Z">
        <w:r w:rsidRPr="00467ED3">
          <w:rPr>
            <w:rStyle w:val="Strong"/>
            <w:rFonts w:ascii="Times New Roman" w:eastAsia="Times New Roman"/>
            <w:b w:val="0"/>
            <w:bCs w:val="0"/>
            <w:color w:val="0E101A"/>
            <w:sz w:val="22"/>
            <w:szCs w:val="22"/>
            <w:rPrChange w:id="610" w:author="旦二 星" w:date="2024-09-06T12:01:00Z" w16du:dateUtc="2024-09-06T03:01:00Z">
              <w:rPr>
                <w:rStyle w:val="Strong"/>
                <w:b w:val="0"/>
                <w:bCs w:val="0"/>
                <w:color w:val="0E101A"/>
              </w:rPr>
            </w:rPrChange>
          </w:rPr>
          <w:t>Understanding</w:t>
        </w:r>
      </w:ins>
      <w:ins w:id="611" w:author="旦二 星" w:date="2024-07-11T15:41:00Z" w16du:dateUtc="2024-07-11T06:41:00Z">
        <w:r w:rsidR="00881529" w:rsidRPr="00467ED3">
          <w:rPr>
            <w:rStyle w:val="Strong"/>
            <w:rFonts w:ascii="Times New Roman" w:eastAsia="Times New Roman"/>
            <w:b w:val="0"/>
            <w:bCs w:val="0"/>
            <w:color w:val="0E101A"/>
            <w:sz w:val="22"/>
            <w:szCs w:val="22"/>
            <w:rPrChange w:id="612" w:author="旦二 星" w:date="2024-09-06T12:01:00Z" w16du:dateUtc="2024-09-06T03:01:00Z">
              <w:rPr>
                <w:rStyle w:val="Strong"/>
                <w:color w:val="0E101A"/>
                <w:sz w:val="22"/>
                <w:szCs w:val="22"/>
              </w:rPr>
            </w:rPrChange>
          </w:rPr>
          <w:t xml:space="preserve"> </w:t>
        </w:r>
      </w:ins>
      <w:ins w:id="613" w:author="旦二 星" w:date="2024-07-16T07:17:00Z" w16du:dateUtc="2024-07-15T22:17:00Z">
        <w:r w:rsidR="003360CD" w:rsidRPr="00467ED3">
          <w:rPr>
            <w:rStyle w:val="Strong"/>
            <w:rFonts w:ascii="Times New Roman" w:eastAsiaTheme="minorEastAsia"/>
            <w:b w:val="0"/>
            <w:bCs w:val="0"/>
            <w:color w:val="0E101A"/>
            <w:sz w:val="22"/>
            <w:szCs w:val="22"/>
          </w:rPr>
          <w:t xml:space="preserve">these causal </w:t>
        </w:r>
      </w:ins>
      <w:ins w:id="614" w:author="旦二 星" w:date="2024-07-18T10:37:00Z" w16du:dateUtc="2024-07-18T01:37:00Z">
        <w:r w:rsidR="00E21E32" w:rsidRPr="00467ED3">
          <w:rPr>
            <w:rStyle w:val="Strong"/>
            <w:rFonts w:ascii="Times New Roman" w:eastAsiaTheme="minorEastAsia"/>
            <w:b w:val="0"/>
            <w:bCs w:val="0"/>
            <w:color w:val="0E101A"/>
            <w:sz w:val="22"/>
            <w:szCs w:val="22"/>
            <w:rPrChange w:id="615" w:author="旦二 星" w:date="2024-09-06T12:01:00Z" w16du:dateUtc="2024-09-06T03:01:00Z">
              <w:rPr>
                <w:rStyle w:val="Strong"/>
                <w:rFonts w:eastAsiaTheme="minorEastAsia"/>
                <w:b w:val="0"/>
                <w:bCs w:val="0"/>
                <w:color w:val="0E101A"/>
              </w:rPr>
            </w:rPrChange>
          </w:rPr>
          <w:t xml:space="preserve">structural </w:t>
        </w:r>
      </w:ins>
      <w:ins w:id="616" w:author="旦二 星" w:date="2024-07-16T07:17:00Z" w16du:dateUtc="2024-07-15T22:17:00Z">
        <w:r w:rsidR="003360CD" w:rsidRPr="00467ED3">
          <w:rPr>
            <w:rStyle w:val="Strong"/>
            <w:rFonts w:ascii="Times New Roman" w:eastAsiaTheme="minorEastAsia"/>
            <w:b w:val="0"/>
            <w:bCs w:val="0"/>
            <w:color w:val="0E101A"/>
            <w:sz w:val="22"/>
            <w:szCs w:val="22"/>
          </w:rPr>
          <w:t>relationshi</w:t>
        </w:r>
      </w:ins>
      <w:ins w:id="617" w:author="旦二 星" w:date="2024-07-16T07:18:00Z" w16du:dateUtc="2024-07-15T22:18:00Z">
        <w:r w:rsidR="003360CD" w:rsidRPr="00467ED3">
          <w:rPr>
            <w:rStyle w:val="Strong"/>
            <w:rFonts w:ascii="Times New Roman" w:eastAsiaTheme="minorEastAsia"/>
            <w:b w:val="0"/>
            <w:bCs w:val="0"/>
            <w:color w:val="0E101A"/>
            <w:sz w:val="22"/>
            <w:szCs w:val="22"/>
          </w:rPr>
          <w:t xml:space="preserve">ps, </w:t>
        </w:r>
      </w:ins>
      <w:ins w:id="618" w:author="旦二 星" w:date="2024-07-11T15:41:00Z" w16du:dateUtc="2024-07-11T06:41:00Z">
        <w:r w:rsidR="00881529" w:rsidRPr="00467ED3">
          <w:rPr>
            <w:rStyle w:val="Strong"/>
            <w:rFonts w:ascii="Times New Roman" w:eastAsia="Times New Roman"/>
            <w:b w:val="0"/>
            <w:bCs w:val="0"/>
            <w:color w:val="0E101A"/>
            <w:sz w:val="22"/>
            <w:szCs w:val="22"/>
            <w:rPrChange w:id="619" w:author="旦二 星" w:date="2024-09-06T12:01:00Z" w16du:dateUtc="2024-09-06T03:01:00Z">
              <w:rPr>
                <w:rStyle w:val="Strong"/>
                <w:color w:val="0E101A"/>
                <w:sz w:val="22"/>
                <w:szCs w:val="22"/>
              </w:rPr>
            </w:rPrChange>
          </w:rPr>
          <w:t>along with</w:t>
        </w:r>
      </w:ins>
      <w:ins w:id="620" w:author="旦二 星" w:date="2024-07-16T07:21:00Z" w16du:dateUtc="2024-07-15T22:21:00Z">
        <w:r w:rsidR="003360CD" w:rsidRPr="00467ED3">
          <w:rPr>
            <w:rStyle w:val="Strong"/>
            <w:rFonts w:ascii="Times New Roman" w:eastAsiaTheme="minorEastAsia"/>
            <w:b w:val="0"/>
            <w:bCs w:val="0"/>
            <w:color w:val="0E101A"/>
            <w:sz w:val="22"/>
            <w:szCs w:val="22"/>
          </w:rPr>
          <w:t xml:space="preserve"> whether </w:t>
        </w:r>
        <w:r w:rsidR="003360CD" w:rsidRPr="00467ED3">
          <w:rPr>
            <w:rFonts w:ascii="Times New Roman"/>
            <w:color w:val="0E101A"/>
            <w:sz w:val="22"/>
            <w:szCs w:val="22"/>
            <w:rPrChange w:id="621" w:author="旦二 星" w:date="2024-09-06T12:01:00Z" w16du:dateUtc="2024-09-06T03:01:00Z">
              <w:rPr>
                <w:color w:val="0E101A"/>
              </w:rPr>
            </w:rPrChange>
          </w:rPr>
          <w:t>h</w:t>
        </w:r>
      </w:ins>
      <w:ins w:id="622" w:author="旦二 星" w:date="2024-07-16T07:20:00Z" w16du:dateUtc="2024-07-15T22:20:00Z">
        <w:r w:rsidR="003360CD" w:rsidRPr="00467ED3">
          <w:rPr>
            <w:rFonts w:ascii="Times New Roman"/>
            <w:color w:val="0E101A"/>
            <w:sz w:val="22"/>
            <w:szCs w:val="22"/>
            <w:rPrChange w:id="623" w:author="旦二 星" w:date="2024-09-06T12:01:00Z" w16du:dateUtc="2024-09-06T03:01:00Z">
              <w:rPr>
                <w:color w:val="0E101A"/>
              </w:rPr>
            </w:rPrChange>
          </w:rPr>
          <w:t xml:space="preserve">aving </w:t>
        </w:r>
      </w:ins>
      <w:ins w:id="624" w:author="旦二 星" w:date="2024-07-16T07:22:00Z" w16du:dateUtc="2024-07-15T22:22:00Z">
        <w:r w:rsidR="003360CD" w:rsidRPr="00467ED3">
          <w:rPr>
            <w:rFonts w:ascii="Times New Roman"/>
            <w:color w:val="0E101A"/>
            <w:sz w:val="22"/>
            <w:szCs w:val="22"/>
            <w:rPrChange w:id="625" w:author="旦二 星" w:date="2024-09-06T12:01:00Z" w16du:dateUtc="2024-09-06T03:01:00Z">
              <w:rPr>
                <w:color w:val="0E101A"/>
                <w:sz w:val="20"/>
                <w:szCs w:val="20"/>
              </w:rPr>
            </w:rPrChange>
          </w:rPr>
          <w:t>a</w:t>
        </w:r>
      </w:ins>
      <w:ins w:id="626" w:author="旦二 星" w:date="2024-07-16T07:20:00Z" w16du:dateUtc="2024-07-15T22:20:00Z">
        <w:r w:rsidR="003360CD" w:rsidRPr="00467ED3">
          <w:rPr>
            <w:rFonts w:ascii="Times New Roman"/>
            <w:color w:val="0E101A"/>
            <w:sz w:val="22"/>
            <w:szCs w:val="22"/>
            <w:rPrChange w:id="627" w:author="旦二 星" w:date="2024-09-06T12:01:00Z" w16du:dateUtc="2024-09-06T03:01:00Z">
              <w:rPr>
                <w:color w:val="0E101A"/>
              </w:rPr>
            </w:rPrChange>
          </w:rPr>
          <w:t xml:space="preserve"> family p</w:t>
        </w:r>
      </w:ins>
      <w:ins w:id="628" w:author="旦二 星" w:date="2024-07-16T07:21:00Z" w16du:dateUtc="2024-07-15T22:21:00Z">
        <w:r w:rsidR="003360CD" w:rsidRPr="00467ED3">
          <w:rPr>
            <w:rFonts w:ascii="Times New Roman"/>
            <w:color w:val="0E101A"/>
            <w:sz w:val="22"/>
            <w:szCs w:val="22"/>
            <w:rPrChange w:id="629" w:author="旦二 星" w:date="2024-09-06T12:01:00Z" w16du:dateUtc="2024-09-06T03:01:00Z">
              <w:rPr>
                <w:color w:val="0E101A"/>
              </w:rPr>
            </w:rPrChange>
          </w:rPr>
          <w:t xml:space="preserve">hysician and/or </w:t>
        </w:r>
      </w:ins>
      <w:ins w:id="630" w:author="旦二 星" w:date="2024-07-16T07:20:00Z" w16du:dateUtc="2024-07-15T22:20:00Z">
        <w:r w:rsidR="003360CD" w:rsidRPr="00467ED3">
          <w:rPr>
            <w:rFonts w:ascii="Times New Roman"/>
            <w:color w:val="0E101A"/>
            <w:sz w:val="22"/>
            <w:szCs w:val="22"/>
            <w:rPrChange w:id="631" w:author="旦二 星" w:date="2024-09-06T12:01:00Z" w16du:dateUtc="2024-09-06T03:01:00Z">
              <w:rPr>
                <w:color w:val="0E101A"/>
              </w:rPr>
            </w:rPrChange>
          </w:rPr>
          <w:t>dentist</w:t>
        </w:r>
      </w:ins>
      <w:ins w:id="632" w:author="旦二 星" w:date="2024-07-11T15:41:00Z" w16du:dateUtc="2024-07-11T06:41:00Z">
        <w:r w:rsidR="00881529" w:rsidRPr="00467ED3">
          <w:rPr>
            <w:rStyle w:val="Strong"/>
            <w:rFonts w:ascii="Times New Roman" w:eastAsia="Times New Roman"/>
            <w:b w:val="0"/>
            <w:bCs w:val="0"/>
            <w:color w:val="0E101A"/>
            <w:sz w:val="22"/>
            <w:szCs w:val="22"/>
            <w:rPrChange w:id="633" w:author="旦二 星" w:date="2024-09-06T12:01:00Z" w16du:dateUtc="2024-09-06T03:01:00Z">
              <w:rPr>
                <w:rStyle w:val="Strong"/>
                <w:color w:val="0E101A"/>
                <w:sz w:val="22"/>
                <w:szCs w:val="22"/>
              </w:rPr>
            </w:rPrChange>
          </w:rPr>
          <w:t xml:space="preserve">, can provide valuable insights for developing new </w:t>
        </w:r>
      </w:ins>
      <w:ins w:id="634" w:author="旦二 星" w:date="2024-07-11T15:43:00Z" w16du:dateUtc="2024-07-11T06:43:00Z">
        <w:r w:rsidR="00881529" w:rsidRPr="00467ED3">
          <w:rPr>
            <w:rStyle w:val="Strong"/>
            <w:rFonts w:ascii="Times New Roman"/>
            <w:b w:val="0"/>
            <w:bCs w:val="0"/>
            <w:color w:val="0E101A"/>
            <w:sz w:val="22"/>
            <w:szCs w:val="22"/>
            <w:rPrChange w:id="635" w:author="旦二 星" w:date="2024-09-06T12:01:00Z" w16du:dateUtc="2024-09-06T03:01:00Z">
              <w:rPr>
                <w:rStyle w:val="Strong"/>
                <w:b w:val="0"/>
                <w:bCs w:val="0"/>
                <w:color w:val="0E101A"/>
                <w:sz w:val="22"/>
                <w:szCs w:val="22"/>
              </w:rPr>
            </w:rPrChange>
          </w:rPr>
          <w:t xml:space="preserve">health </w:t>
        </w:r>
      </w:ins>
      <w:ins w:id="636" w:author="旦二 星" w:date="2024-07-11T15:41:00Z" w16du:dateUtc="2024-07-11T06:41:00Z">
        <w:r w:rsidR="00881529" w:rsidRPr="00467ED3">
          <w:rPr>
            <w:rStyle w:val="Strong"/>
            <w:rFonts w:ascii="Times New Roman" w:eastAsia="Times New Roman"/>
            <w:b w:val="0"/>
            <w:bCs w:val="0"/>
            <w:color w:val="0E101A"/>
            <w:sz w:val="22"/>
            <w:szCs w:val="22"/>
            <w:rPrChange w:id="637" w:author="旦二 星" w:date="2024-09-06T12:01:00Z" w16du:dateUtc="2024-09-06T03:01:00Z">
              <w:rPr>
                <w:rStyle w:val="Strong"/>
                <w:color w:val="0E101A"/>
                <w:sz w:val="22"/>
                <w:szCs w:val="22"/>
              </w:rPr>
            </w:rPrChange>
          </w:rPr>
          <w:t>strategies to prevent the need for bedridden status.</w:t>
        </w:r>
      </w:ins>
      <w:del w:id="638" w:author="旦二 星" w:date="2024-07-09T16:02:00Z" w16du:dateUtc="2024-07-09T07:02:00Z">
        <w:r w:rsidR="00C45D86" w:rsidRPr="00467ED3" w:rsidDel="00CC6A1F">
          <w:rPr>
            <w:rStyle w:val="Strong"/>
            <w:rFonts w:ascii="Times New Roman" w:hint="eastAsia"/>
            <w:b w:val="0"/>
            <w:bCs w:val="0"/>
            <w:color w:val="0E101A"/>
            <w:sz w:val="22"/>
            <w:szCs w:val="22"/>
            <w:rPrChange w:id="639" w:author="旦二 星" w:date="2024-09-06T12:01:00Z" w16du:dateUtc="2024-09-06T03:01:00Z">
              <w:rPr>
                <w:rStyle w:val="Strong"/>
                <w:rFonts w:hint="eastAsia"/>
                <w:color w:val="0E101A"/>
                <w:sz w:val="22"/>
                <w:szCs w:val="22"/>
              </w:rPr>
            </w:rPrChange>
          </w:rPr>
          <w:delText>調査の目的</w:delText>
        </w:r>
      </w:del>
    </w:p>
    <w:p w14:paraId="3B679E57" w14:textId="5E9E3D84" w:rsidR="00C733BE" w:rsidRPr="00467ED3" w:rsidDel="00F3536E" w:rsidRDefault="00C45D86">
      <w:pPr>
        <w:rPr>
          <w:del w:id="640" w:author="旦二 星" w:date="2024-07-09T16:02:00Z" w16du:dateUtc="2024-07-09T07:02:00Z"/>
          <w:rFonts w:eastAsiaTheme="minorEastAsia"/>
          <w:color w:val="C00000"/>
          <w:sz w:val="22"/>
          <w:szCs w:val="22"/>
          <w:rPrChange w:id="641" w:author="旦二 星" w:date="2024-09-06T12:01:00Z" w16du:dateUtc="2024-09-06T03:01:00Z">
            <w:rPr>
              <w:del w:id="642" w:author="旦二 星" w:date="2024-07-09T16:02:00Z" w16du:dateUtc="2024-07-09T07:02:00Z"/>
              <w:rFonts w:eastAsiaTheme="minorEastAsia" w:hAnsi="ＭＳ 明朝" w:cs="ＭＳ 明朝"/>
              <w:color w:val="C00000"/>
              <w:sz w:val="22"/>
              <w:szCs w:val="22"/>
            </w:rPr>
          </w:rPrChange>
        </w:rPr>
        <w:pPrChange w:id="643" w:author="旦二 星" w:date="2024-09-06T11:59:00Z" w16du:dateUtc="2024-09-06T02:59:00Z">
          <w:pPr>
            <w:pStyle w:val="NormalWeb"/>
            <w:spacing w:before="0" w:beforeAutospacing="0" w:after="0" w:afterAutospacing="0"/>
          </w:pPr>
        </w:pPrChange>
      </w:pPr>
      <w:del w:id="644" w:author="旦二 星" w:date="2024-07-09T16:02:00Z" w16du:dateUtc="2024-07-09T07:02:00Z">
        <w:r w:rsidRPr="00467ED3" w:rsidDel="00CC6A1F">
          <w:rPr>
            <w:rFonts w:ascii="Times New Roman"/>
            <w:color w:val="C00000"/>
            <w:sz w:val="22"/>
            <w:szCs w:val="22"/>
            <w:rPrChange w:id="645" w:author="旦二 星" w:date="2024-09-06T12:01:00Z" w16du:dateUtc="2024-09-06T03:01:00Z">
              <w:rPr>
                <w:rFonts w:hAnsi="ＭＳ 明朝" w:cs="ＭＳ 明朝"/>
                <w:color w:val="C00000"/>
                <w:sz w:val="22"/>
                <w:szCs w:val="22"/>
              </w:rPr>
            </w:rPrChange>
          </w:rPr>
          <w:delText>本研究</w:delText>
        </w:r>
        <w:r w:rsidR="0010729F" w:rsidRPr="00467ED3" w:rsidDel="00CC6A1F">
          <w:rPr>
            <w:rFonts w:ascii="Times New Roman"/>
            <w:color w:val="C00000"/>
            <w:sz w:val="22"/>
            <w:szCs w:val="22"/>
            <w:rPrChange w:id="646" w:author="旦二 星" w:date="2024-09-06T12:01:00Z" w16du:dateUtc="2024-09-06T03:01:00Z">
              <w:rPr>
                <w:rFonts w:hAnsi="ＭＳ 明朝" w:cs="ＭＳ 明朝"/>
                <w:color w:val="C00000"/>
                <w:sz w:val="22"/>
                <w:szCs w:val="22"/>
              </w:rPr>
            </w:rPrChange>
          </w:rPr>
          <w:delText>の目的は、</w:delText>
        </w:r>
        <w:r w:rsidRPr="00467ED3" w:rsidDel="00CC6A1F">
          <w:rPr>
            <w:rFonts w:ascii="Times New Roman"/>
            <w:color w:val="C00000"/>
            <w:sz w:val="22"/>
            <w:szCs w:val="22"/>
            <w:rPrChange w:id="647" w:author="旦二 星" w:date="2024-09-06T12:01:00Z" w16du:dateUtc="2024-09-06T03:01:00Z">
              <w:rPr>
                <w:rFonts w:hAnsi="ＭＳ 明朝" w:cs="ＭＳ 明朝"/>
                <w:color w:val="C00000"/>
                <w:sz w:val="22"/>
                <w:szCs w:val="22"/>
              </w:rPr>
            </w:rPrChange>
          </w:rPr>
          <w:delText>東京近郊に住む高齢者の社会経済</w:delText>
        </w:r>
        <w:r w:rsidR="00722BFE" w:rsidRPr="00467ED3" w:rsidDel="00CC6A1F">
          <w:rPr>
            <w:rFonts w:ascii="Times New Roman"/>
            <w:color w:val="C00000"/>
            <w:sz w:val="22"/>
            <w:szCs w:val="22"/>
            <w:rPrChange w:id="648" w:author="旦二 星" w:date="2024-09-06T12:01:00Z" w16du:dateUtc="2024-09-06T03:01:00Z">
              <w:rPr>
                <w:rFonts w:hAnsi="ＭＳ 明朝" w:cs="ＭＳ 明朝"/>
                <w:color w:val="C00000"/>
                <w:sz w:val="22"/>
                <w:szCs w:val="22"/>
              </w:rPr>
            </w:rPrChange>
          </w:rPr>
          <w:delText>要因</w:delText>
        </w:r>
        <w:r w:rsidRPr="00467ED3" w:rsidDel="00CC6A1F">
          <w:rPr>
            <w:rFonts w:ascii="Times New Roman"/>
            <w:color w:val="C00000"/>
            <w:sz w:val="22"/>
            <w:szCs w:val="22"/>
            <w:rPrChange w:id="649" w:author="旦二 星" w:date="2024-09-06T12:01:00Z" w16du:dateUtc="2024-09-06T03:01:00Z">
              <w:rPr>
                <w:rFonts w:hAnsi="ＭＳ 明朝" w:cs="ＭＳ 明朝"/>
                <w:color w:val="C00000"/>
                <w:sz w:val="22"/>
                <w:szCs w:val="22"/>
              </w:rPr>
            </w:rPrChange>
          </w:rPr>
          <w:delText>、身体的、精神的、社会的健康、疾病状態、ライフスタイル</w:delText>
        </w:r>
        <w:r w:rsidR="0010729F" w:rsidRPr="00467ED3" w:rsidDel="00CC6A1F">
          <w:rPr>
            <w:rFonts w:ascii="Times New Roman"/>
            <w:color w:val="C00000"/>
            <w:sz w:val="22"/>
            <w:szCs w:val="22"/>
            <w:rPrChange w:id="650" w:author="旦二 星" w:date="2024-09-06T12:01:00Z" w16du:dateUtc="2024-09-06T03:01:00Z">
              <w:rPr>
                <w:rFonts w:hAnsi="ＭＳ 明朝" w:cs="ＭＳ 明朝"/>
                <w:color w:val="C00000"/>
                <w:sz w:val="22"/>
                <w:szCs w:val="22"/>
              </w:rPr>
            </w:rPrChange>
          </w:rPr>
          <w:delText>とかかりつけ医師ないし歯科医師のみとの関連構造</w:delText>
        </w:r>
        <w:r w:rsidR="008D7B4D" w:rsidRPr="00467ED3" w:rsidDel="00CC6A1F">
          <w:rPr>
            <w:rFonts w:ascii="Times New Roman"/>
            <w:color w:val="C00000"/>
            <w:sz w:val="22"/>
            <w:szCs w:val="22"/>
            <w:rPrChange w:id="651" w:author="旦二 星" w:date="2024-09-06T12:01:00Z" w16du:dateUtc="2024-09-06T03:01:00Z">
              <w:rPr>
                <w:rFonts w:hAnsi="ＭＳ 明朝" w:cs="ＭＳ 明朝"/>
                <w:color w:val="C00000"/>
                <w:sz w:val="22"/>
                <w:szCs w:val="22"/>
              </w:rPr>
            </w:rPrChange>
          </w:rPr>
          <w:delText>とともに、その</w:delText>
        </w:r>
        <w:r w:rsidR="008D7B4D" w:rsidRPr="00467ED3" w:rsidDel="00CC6A1F">
          <w:rPr>
            <w:rFonts w:ascii="Times New Roman"/>
            <w:color w:val="C00000"/>
            <w:sz w:val="22"/>
            <w:szCs w:val="22"/>
            <w:rPrChange w:id="652" w:author="旦二 星" w:date="2024-09-06T12:01:00Z" w16du:dateUtc="2024-09-06T03:01:00Z">
              <w:rPr>
                <w:color w:val="C00000"/>
                <w:sz w:val="22"/>
                <w:szCs w:val="22"/>
              </w:rPr>
            </w:rPrChange>
          </w:rPr>
          <w:delText>3</w:delText>
        </w:r>
        <w:r w:rsidR="008D7B4D" w:rsidRPr="00467ED3" w:rsidDel="00CC6A1F">
          <w:rPr>
            <w:rFonts w:ascii="Times New Roman"/>
            <w:color w:val="C00000"/>
            <w:sz w:val="22"/>
            <w:szCs w:val="22"/>
            <w:rPrChange w:id="653" w:author="旦二 星" w:date="2024-09-06T12:01:00Z" w16du:dateUtc="2024-09-06T03:01:00Z">
              <w:rPr>
                <w:rFonts w:hAnsi="ＭＳ 明朝" w:cs="ＭＳ 明朝"/>
                <w:color w:val="C00000"/>
                <w:sz w:val="22"/>
                <w:szCs w:val="22"/>
              </w:rPr>
            </w:rPrChange>
          </w:rPr>
          <w:delText>年後の要介護状況との因果構造を</w:delText>
        </w:r>
        <w:r w:rsidR="0010729F" w:rsidRPr="00467ED3" w:rsidDel="00CC6A1F">
          <w:rPr>
            <w:rFonts w:ascii="Times New Roman"/>
            <w:color w:val="C00000"/>
            <w:sz w:val="22"/>
            <w:szCs w:val="22"/>
            <w:rPrChange w:id="654" w:author="旦二 星" w:date="2024-09-06T12:01:00Z" w16du:dateUtc="2024-09-06T03:01:00Z">
              <w:rPr>
                <w:rFonts w:hAnsi="ＭＳ 明朝" w:cs="ＭＳ 明朝"/>
                <w:color w:val="C00000"/>
                <w:sz w:val="22"/>
                <w:szCs w:val="22"/>
              </w:rPr>
            </w:rPrChange>
          </w:rPr>
          <w:delText>明らかに</w:delText>
        </w:r>
        <w:r w:rsidR="00722BFE" w:rsidRPr="00467ED3" w:rsidDel="00CC6A1F">
          <w:rPr>
            <w:rFonts w:ascii="Times New Roman"/>
            <w:color w:val="C00000"/>
            <w:sz w:val="22"/>
            <w:szCs w:val="22"/>
            <w:rPrChange w:id="655" w:author="旦二 星" w:date="2024-09-06T12:01:00Z" w16du:dateUtc="2024-09-06T03:01:00Z">
              <w:rPr>
                <w:rFonts w:hAnsi="ＭＳ 明朝" w:cs="ＭＳ 明朝"/>
                <w:color w:val="C00000"/>
                <w:sz w:val="22"/>
                <w:szCs w:val="22"/>
              </w:rPr>
            </w:rPrChange>
          </w:rPr>
          <w:delText>することです。</w:delText>
        </w:r>
        <w:r w:rsidR="008D7B4D" w:rsidRPr="00467ED3" w:rsidDel="00CC6A1F">
          <w:rPr>
            <w:rFonts w:ascii="Times New Roman"/>
            <w:color w:val="C00000"/>
            <w:sz w:val="22"/>
            <w:szCs w:val="22"/>
            <w:rPrChange w:id="656" w:author="旦二 星" w:date="2024-09-06T12:01:00Z" w16du:dateUtc="2024-09-06T03:01:00Z">
              <w:rPr>
                <w:rFonts w:hAnsi="ＭＳ 明朝" w:cs="ＭＳ 明朝"/>
                <w:color w:val="C00000"/>
                <w:sz w:val="22"/>
                <w:szCs w:val="22"/>
              </w:rPr>
            </w:rPrChange>
          </w:rPr>
          <w:delText>本</w:delText>
        </w:r>
        <w:r w:rsidR="00C733BE" w:rsidRPr="00467ED3" w:rsidDel="00CC6A1F">
          <w:rPr>
            <w:rStyle w:val="Strong"/>
            <w:rFonts w:ascii="Times New Roman"/>
            <w:b w:val="0"/>
            <w:bCs w:val="0"/>
            <w:color w:val="C00000"/>
            <w:sz w:val="22"/>
            <w:szCs w:val="22"/>
            <w:rPrChange w:id="657" w:author="旦二 星" w:date="2024-09-06T12:01:00Z" w16du:dateUtc="2024-09-06T03:01:00Z">
              <w:rPr>
                <w:rStyle w:val="Strong"/>
                <w:rFonts w:hAnsi="ＭＳ 明朝" w:cs="ＭＳ 明朝"/>
                <w:b w:val="0"/>
                <w:bCs w:val="0"/>
                <w:color w:val="C00000"/>
                <w:sz w:val="22"/>
                <w:szCs w:val="22"/>
              </w:rPr>
            </w:rPrChange>
          </w:rPr>
          <w:delText>研究仮説である、かかりつけ歯科医師をもつことと</w:delText>
        </w:r>
        <w:r w:rsidR="008D7B4D" w:rsidRPr="00467ED3" w:rsidDel="00CC6A1F">
          <w:rPr>
            <w:rStyle w:val="Strong"/>
            <w:rFonts w:ascii="Times New Roman"/>
            <w:b w:val="0"/>
            <w:bCs w:val="0"/>
            <w:color w:val="C00000"/>
            <w:sz w:val="22"/>
            <w:szCs w:val="22"/>
            <w:rPrChange w:id="658" w:author="旦二 星" w:date="2024-09-06T12:01:00Z" w16du:dateUtc="2024-09-06T03:01:00Z">
              <w:rPr>
                <w:rStyle w:val="Strong"/>
                <w:rFonts w:hAnsi="ＭＳ 明朝" w:cs="ＭＳ 明朝"/>
                <w:b w:val="0"/>
                <w:bCs w:val="0"/>
                <w:color w:val="C00000"/>
                <w:sz w:val="22"/>
                <w:szCs w:val="22"/>
              </w:rPr>
            </w:rPrChange>
          </w:rPr>
          <w:delText>、その後の要介護を</w:delText>
        </w:r>
        <w:r w:rsidR="00296715" w:rsidRPr="00467ED3" w:rsidDel="00CC6A1F">
          <w:rPr>
            <w:rStyle w:val="Strong"/>
            <w:rFonts w:ascii="Times New Roman"/>
            <w:b w:val="0"/>
            <w:bCs w:val="0"/>
            <w:color w:val="C00000"/>
            <w:sz w:val="22"/>
            <w:szCs w:val="22"/>
            <w:rPrChange w:id="659" w:author="旦二 星" w:date="2024-09-06T12:01:00Z" w16du:dateUtc="2024-09-06T03:01:00Z">
              <w:rPr>
                <w:rStyle w:val="Strong"/>
                <w:rFonts w:hAnsi="ＭＳ 明朝" w:cs="ＭＳ 明朝"/>
                <w:b w:val="0"/>
                <w:bCs w:val="0"/>
                <w:color w:val="C00000"/>
                <w:sz w:val="22"/>
                <w:szCs w:val="22"/>
              </w:rPr>
            </w:rPrChange>
          </w:rPr>
          <w:delText>予防ないし</w:delText>
        </w:r>
        <w:r w:rsidR="008D7B4D" w:rsidRPr="00467ED3" w:rsidDel="00CC6A1F">
          <w:rPr>
            <w:rStyle w:val="Strong"/>
            <w:rFonts w:ascii="Times New Roman"/>
            <w:b w:val="0"/>
            <w:bCs w:val="0"/>
            <w:color w:val="C00000"/>
            <w:sz w:val="22"/>
            <w:szCs w:val="22"/>
            <w:rPrChange w:id="660" w:author="旦二 星" w:date="2024-09-06T12:01:00Z" w16du:dateUtc="2024-09-06T03:01:00Z">
              <w:rPr>
                <w:rStyle w:val="Strong"/>
                <w:rFonts w:hAnsi="ＭＳ 明朝" w:cs="ＭＳ 明朝"/>
                <w:b w:val="0"/>
                <w:bCs w:val="0"/>
                <w:color w:val="C00000"/>
                <w:sz w:val="22"/>
                <w:szCs w:val="22"/>
              </w:rPr>
            </w:rPrChange>
          </w:rPr>
          <w:delText>抑制させる</w:delText>
        </w:r>
        <w:r w:rsidR="00C733BE" w:rsidRPr="00467ED3" w:rsidDel="00CC6A1F">
          <w:rPr>
            <w:rStyle w:val="Strong"/>
            <w:rFonts w:ascii="Times New Roman"/>
            <w:b w:val="0"/>
            <w:bCs w:val="0"/>
            <w:color w:val="C00000"/>
            <w:sz w:val="22"/>
            <w:szCs w:val="22"/>
            <w:rPrChange w:id="661" w:author="旦二 星" w:date="2024-09-06T12:01:00Z" w16du:dateUtc="2024-09-06T03:01:00Z">
              <w:rPr>
                <w:rStyle w:val="Strong"/>
                <w:rFonts w:hAnsi="ＭＳ 明朝" w:cs="ＭＳ 明朝"/>
                <w:b w:val="0"/>
                <w:bCs w:val="0"/>
                <w:color w:val="C00000"/>
                <w:sz w:val="22"/>
                <w:szCs w:val="22"/>
              </w:rPr>
            </w:rPrChange>
          </w:rPr>
          <w:delText>関連が明示される</w:delText>
        </w:r>
        <w:r w:rsidR="008D7B4D" w:rsidRPr="00467ED3" w:rsidDel="00CC6A1F">
          <w:rPr>
            <w:rStyle w:val="Strong"/>
            <w:rFonts w:ascii="Times New Roman"/>
            <w:b w:val="0"/>
            <w:bCs w:val="0"/>
            <w:color w:val="C00000"/>
            <w:sz w:val="22"/>
            <w:szCs w:val="22"/>
            <w:rPrChange w:id="662" w:author="旦二 星" w:date="2024-09-06T12:01:00Z" w16du:dateUtc="2024-09-06T03:01:00Z">
              <w:rPr>
                <w:rStyle w:val="Strong"/>
                <w:rFonts w:hAnsi="ＭＳ 明朝" w:cs="ＭＳ 明朝"/>
                <w:b w:val="0"/>
                <w:bCs w:val="0"/>
                <w:color w:val="C00000"/>
                <w:sz w:val="22"/>
                <w:szCs w:val="22"/>
              </w:rPr>
            </w:rPrChange>
          </w:rPr>
          <w:delText>ことによって、</w:delText>
        </w:r>
        <w:r w:rsidR="00F00940" w:rsidRPr="00467ED3" w:rsidDel="00CC6A1F">
          <w:rPr>
            <w:rStyle w:val="Strong"/>
            <w:rFonts w:ascii="Times New Roman"/>
            <w:b w:val="0"/>
            <w:bCs w:val="0"/>
            <w:color w:val="C00000"/>
            <w:sz w:val="22"/>
            <w:szCs w:val="22"/>
            <w:rPrChange w:id="663" w:author="旦二 星" w:date="2024-09-06T12:01:00Z" w16du:dateUtc="2024-09-06T03:01:00Z">
              <w:rPr>
                <w:rStyle w:val="Strong"/>
                <w:rFonts w:hAnsi="ＭＳ 明朝" w:cs="ＭＳ 明朝"/>
                <w:b w:val="0"/>
                <w:bCs w:val="0"/>
                <w:color w:val="C00000"/>
                <w:sz w:val="22"/>
                <w:szCs w:val="22"/>
              </w:rPr>
            </w:rPrChange>
          </w:rPr>
          <w:delText>制御</w:delText>
        </w:r>
        <w:r w:rsidR="00C733BE" w:rsidRPr="00467ED3" w:rsidDel="00CC6A1F">
          <w:rPr>
            <w:rStyle w:val="Strong"/>
            <w:rFonts w:ascii="Times New Roman"/>
            <w:b w:val="0"/>
            <w:bCs w:val="0"/>
            <w:color w:val="C00000"/>
            <w:sz w:val="22"/>
            <w:szCs w:val="22"/>
            <w:rPrChange w:id="664" w:author="旦二 星" w:date="2024-09-06T12:01:00Z" w16du:dateUtc="2024-09-06T03:01:00Z">
              <w:rPr>
                <w:rStyle w:val="Strong"/>
                <w:rFonts w:hAnsi="ＭＳ 明朝" w:cs="ＭＳ 明朝"/>
                <w:b w:val="0"/>
                <w:bCs w:val="0"/>
                <w:color w:val="C00000"/>
                <w:sz w:val="22"/>
                <w:szCs w:val="22"/>
              </w:rPr>
            </w:rPrChange>
          </w:rPr>
          <w:delText>可能</w:delText>
        </w:r>
        <w:r w:rsidR="00F00940" w:rsidRPr="00467ED3" w:rsidDel="00CC6A1F">
          <w:rPr>
            <w:rStyle w:val="Strong"/>
            <w:rFonts w:ascii="Times New Roman"/>
            <w:b w:val="0"/>
            <w:bCs w:val="0"/>
            <w:color w:val="C00000"/>
            <w:sz w:val="22"/>
            <w:szCs w:val="22"/>
            <w:rPrChange w:id="665" w:author="旦二 星" w:date="2024-09-06T12:01:00Z" w16du:dateUtc="2024-09-06T03:01:00Z">
              <w:rPr>
                <w:rStyle w:val="Strong"/>
                <w:rFonts w:hAnsi="ＭＳ 明朝" w:cs="ＭＳ 明朝"/>
                <w:b w:val="0"/>
                <w:bCs w:val="0"/>
                <w:color w:val="C00000"/>
                <w:sz w:val="22"/>
                <w:szCs w:val="22"/>
              </w:rPr>
            </w:rPrChange>
          </w:rPr>
          <w:delText>である</w:delText>
        </w:r>
        <w:r w:rsidR="00C733BE" w:rsidRPr="00467ED3" w:rsidDel="00CC6A1F">
          <w:rPr>
            <w:rStyle w:val="Strong"/>
            <w:rFonts w:ascii="Times New Roman"/>
            <w:b w:val="0"/>
            <w:bCs w:val="0"/>
            <w:color w:val="C00000"/>
            <w:sz w:val="22"/>
            <w:szCs w:val="22"/>
            <w:rPrChange w:id="666" w:author="旦二 星" w:date="2024-09-06T12:01:00Z" w16du:dateUtc="2024-09-06T03:01:00Z">
              <w:rPr>
                <w:rStyle w:val="Strong"/>
                <w:rFonts w:hAnsi="ＭＳ 明朝" w:cs="ＭＳ 明朝"/>
                <w:b w:val="0"/>
                <w:bCs w:val="0"/>
                <w:color w:val="C00000"/>
                <w:sz w:val="22"/>
                <w:szCs w:val="22"/>
              </w:rPr>
            </w:rPrChange>
          </w:rPr>
          <w:delText>かかりつけ歯科医師だけを持つ意義が高まることが期待できる。</w:delText>
        </w:r>
      </w:del>
    </w:p>
    <w:p w14:paraId="3CE98182" w14:textId="77777777" w:rsidR="00F3536E" w:rsidRPr="00467ED3" w:rsidRDefault="00F3536E" w:rsidP="00467ED3">
      <w:pPr>
        <w:rPr>
          <w:ins w:id="667" w:author="旦二 星" w:date="2024-07-18T10:27:00Z" w16du:dateUtc="2024-07-18T01:27:00Z"/>
          <w:rStyle w:val="Strong"/>
          <w:rFonts w:ascii="Times New Roman"/>
          <w:b w:val="0"/>
          <w:bCs w:val="0"/>
          <w:color w:val="C00000"/>
          <w:sz w:val="22"/>
          <w:szCs w:val="22"/>
        </w:rPr>
      </w:pPr>
    </w:p>
    <w:p w14:paraId="358F140F" w14:textId="575C5B9A" w:rsidR="00671A0A" w:rsidRPr="00467ED3" w:rsidDel="00671A0A" w:rsidRDefault="00CE6C7E">
      <w:pPr>
        <w:rPr>
          <w:del w:id="668" w:author="旦二 星" w:date="2024-07-11T15:34:00Z" w16du:dateUtc="2024-07-11T06:34:00Z"/>
          <w:rFonts w:eastAsiaTheme="minorEastAsia"/>
          <w:color w:val="0E101A"/>
          <w:sz w:val="22"/>
          <w:szCs w:val="22"/>
          <w:rPrChange w:id="669" w:author="旦二 星" w:date="2024-09-06T12:01:00Z" w16du:dateUtc="2024-09-06T03:01:00Z">
            <w:rPr>
              <w:del w:id="670" w:author="旦二 星" w:date="2024-07-11T15:34:00Z" w16du:dateUtc="2024-07-11T06:34:00Z"/>
              <w:color w:val="0E101A"/>
            </w:rPr>
          </w:rPrChange>
        </w:rPr>
        <w:pPrChange w:id="671" w:author="旦二 星" w:date="2024-09-06T11:59:00Z" w16du:dateUtc="2024-09-06T02:59:00Z">
          <w:pPr>
            <w:pStyle w:val="NormalWeb"/>
            <w:spacing w:before="0" w:beforeAutospacing="0" w:after="0" w:afterAutospacing="0"/>
          </w:pPr>
        </w:pPrChange>
      </w:pPr>
      <w:del w:id="672" w:author="旦二 星" w:date="2024-07-23T14:28:00Z" w16du:dateUtc="2024-07-23T05:28:00Z">
        <w:r w:rsidRPr="00467ED3" w:rsidDel="00AE23A9">
          <w:rPr>
            <w:rStyle w:val="Strong"/>
            <w:rFonts w:ascii="Times New Roman"/>
            <w:color w:val="0E101A"/>
            <w:sz w:val="22"/>
            <w:szCs w:val="22"/>
            <w:rPrChange w:id="673" w:author="旦二 星" w:date="2024-09-06T12:01:00Z" w16du:dateUtc="2024-09-06T03:01:00Z">
              <w:rPr>
                <w:rStyle w:val="Strong"/>
                <w:color w:val="0E101A"/>
              </w:rPr>
            </w:rPrChange>
          </w:rPr>
          <w:delText>Purpose of the study</w:delText>
        </w:r>
      </w:del>
    </w:p>
    <w:p w14:paraId="1560CE28" w14:textId="3FB7BE2D" w:rsidR="00CE6C7E" w:rsidRPr="00467ED3" w:rsidDel="00097C0D" w:rsidRDefault="00CE6C7E">
      <w:pPr>
        <w:rPr>
          <w:del w:id="674" w:author="旦二 星" w:date="2024-07-10T14:48:00Z" w16du:dateUtc="2024-07-10T05:48:00Z"/>
          <w:color w:val="0E101A"/>
          <w:sz w:val="22"/>
          <w:szCs w:val="22"/>
          <w:rPrChange w:id="675" w:author="旦二 星" w:date="2024-09-06T12:01:00Z" w16du:dateUtc="2024-09-06T03:01:00Z">
            <w:rPr>
              <w:del w:id="676" w:author="旦二 星" w:date="2024-07-10T14:48:00Z" w16du:dateUtc="2024-07-10T05:48:00Z"/>
              <w:color w:val="0E101A"/>
            </w:rPr>
          </w:rPrChange>
        </w:rPr>
        <w:pPrChange w:id="677" w:author="旦二 星" w:date="2024-09-06T11:59:00Z" w16du:dateUtc="2024-09-06T02:59:00Z">
          <w:pPr>
            <w:pStyle w:val="NormalWeb"/>
            <w:spacing w:before="0" w:beforeAutospacing="0" w:after="0" w:afterAutospacing="0"/>
          </w:pPr>
        </w:pPrChange>
      </w:pPr>
      <w:del w:id="678" w:author="旦二 星" w:date="2024-07-10T10:52:00Z" w16du:dateUtc="2024-07-10T01:52:00Z">
        <w:r w:rsidRPr="00467ED3" w:rsidDel="00767C5E">
          <w:rPr>
            <w:rFonts w:ascii="Times New Roman"/>
            <w:color w:val="0E101A"/>
            <w:sz w:val="22"/>
            <w:szCs w:val="22"/>
            <w:rPrChange w:id="679" w:author="旦二 星" w:date="2024-09-06T12:01:00Z" w16du:dateUtc="2024-09-06T03:01:00Z">
              <w:rPr>
                <w:color w:val="0E101A"/>
              </w:rPr>
            </w:rPrChange>
          </w:rPr>
          <w:delText xml:space="preserve">The purpose of this study is to investigate the causal structural </w:delText>
        </w:r>
      </w:del>
      <w:ins w:id="680" w:author="旦二 星" w:date="2024-07-10T10:52:00Z" w16du:dateUtc="2024-07-10T01:52:00Z">
        <w:r w:rsidR="00767C5E" w:rsidRPr="00467ED3">
          <w:rPr>
            <w:rFonts w:ascii="Times New Roman"/>
            <w:color w:val="0E101A"/>
            <w:sz w:val="22"/>
            <w:szCs w:val="22"/>
            <w:rPrChange w:id="681" w:author="旦二 星" w:date="2024-09-06T12:01:00Z" w16du:dateUtc="2024-09-06T03:01:00Z">
              <w:rPr>
                <w:color w:val="0E101A"/>
              </w:rPr>
            </w:rPrChange>
          </w:rPr>
          <w:t xml:space="preserve">This study aims to investigate the causal </w:t>
        </w:r>
      </w:ins>
      <w:ins w:id="682" w:author="旦二 星" w:date="2024-07-11T15:44:00Z" w16du:dateUtc="2024-07-11T06:44:00Z">
        <w:r w:rsidR="00881529" w:rsidRPr="00467ED3">
          <w:rPr>
            <w:rFonts w:ascii="Times New Roman" w:eastAsiaTheme="minorEastAsia"/>
            <w:color w:val="0E101A"/>
            <w:sz w:val="22"/>
            <w:szCs w:val="22"/>
            <w:rPrChange w:id="683" w:author="旦二 星" w:date="2024-09-06T12:01:00Z" w16du:dateUtc="2024-09-06T03:01:00Z">
              <w:rPr>
                <w:rFonts w:eastAsiaTheme="minorEastAsia"/>
                <w:color w:val="0E101A"/>
              </w:rPr>
            </w:rPrChange>
          </w:rPr>
          <w:t xml:space="preserve">structural </w:t>
        </w:r>
      </w:ins>
      <w:r w:rsidRPr="00467ED3">
        <w:rPr>
          <w:rFonts w:ascii="Times New Roman"/>
          <w:color w:val="0E101A"/>
          <w:sz w:val="22"/>
          <w:szCs w:val="22"/>
          <w:rPrChange w:id="684" w:author="旦二 星" w:date="2024-09-06T12:01:00Z" w16du:dateUtc="2024-09-06T03:01:00Z">
            <w:rPr>
              <w:color w:val="0E101A"/>
            </w:rPr>
          </w:rPrChange>
        </w:rPr>
        <w:t xml:space="preserve">relationship between being bedridden </w:t>
      </w:r>
      <w:ins w:id="685" w:author="旦二 星" w:date="2024-07-13T14:51:00Z" w16du:dateUtc="2024-07-13T05:51:00Z">
        <w:r w:rsidR="009048C7" w:rsidRPr="00467ED3">
          <w:rPr>
            <w:rFonts w:ascii="Times New Roman" w:eastAsiaTheme="minorEastAsia"/>
            <w:color w:val="0E101A"/>
            <w:sz w:val="22"/>
            <w:szCs w:val="22"/>
            <w:rPrChange w:id="686" w:author="旦二 星" w:date="2024-09-06T12:01:00Z" w16du:dateUtc="2024-09-06T03:01:00Z">
              <w:rPr>
                <w:rFonts w:eastAsiaTheme="minorEastAsia"/>
                <w:color w:val="0E101A"/>
              </w:rPr>
            </w:rPrChange>
          </w:rPr>
          <w:t xml:space="preserve">status </w:t>
        </w:r>
      </w:ins>
      <w:r w:rsidRPr="00467ED3">
        <w:rPr>
          <w:rFonts w:ascii="Times New Roman"/>
          <w:color w:val="0E101A"/>
          <w:sz w:val="22"/>
          <w:szCs w:val="22"/>
          <w:rPrChange w:id="687" w:author="旦二 星" w:date="2024-09-06T12:01:00Z" w16du:dateUtc="2024-09-06T03:01:00Z">
            <w:rPr>
              <w:color w:val="0E101A"/>
            </w:rPr>
          </w:rPrChange>
        </w:rPr>
        <w:t>and having only family doctors or dentists, as well as the socioeconomic status, physical, mental, and social health, disease status, and lifestyle of older people in the suburban area of Tokyo by sex</w:t>
      </w:r>
      <w:ins w:id="688" w:author="旦二 星" w:date="2024-07-10T10:52:00Z" w16du:dateUtc="2024-07-10T01:52:00Z">
        <w:r w:rsidR="00767C5E" w:rsidRPr="00467ED3">
          <w:rPr>
            <w:rFonts w:ascii="Times New Roman" w:eastAsiaTheme="minorEastAsia"/>
            <w:color w:val="0E101A"/>
            <w:sz w:val="22"/>
            <w:szCs w:val="22"/>
            <w:rPrChange w:id="689" w:author="旦二 星" w:date="2024-09-06T12:01:00Z" w16du:dateUtc="2024-09-06T03:01:00Z">
              <w:rPr>
                <w:rFonts w:eastAsiaTheme="minorEastAsia"/>
                <w:color w:val="0E101A"/>
              </w:rPr>
            </w:rPrChange>
          </w:rPr>
          <w:t>es</w:t>
        </w:r>
      </w:ins>
      <w:r w:rsidRPr="00467ED3">
        <w:rPr>
          <w:rFonts w:ascii="Times New Roman"/>
          <w:color w:val="0E101A"/>
          <w:sz w:val="22"/>
          <w:szCs w:val="22"/>
          <w:rPrChange w:id="690" w:author="旦二 星" w:date="2024-09-06T12:01:00Z" w16du:dateUtc="2024-09-06T03:01:00Z">
            <w:rPr>
              <w:color w:val="0E101A"/>
            </w:rPr>
          </w:rPrChange>
        </w:rPr>
        <w:t xml:space="preserve">. </w:t>
      </w:r>
      <w:del w:id="691" w:author="旦二 星" w:date="2024-07-10T14:48:00Z" w16du:dateUtc="2024-07-10T05:48:00Z">
        <w:r w:rsidRPr="00467ED3" w:rsidDel="00097C0D">
          <w:rPr>
            <w:rFonts w:ascii="Times New Roman"/>
            <w:color w:val="0E101A"/>
            <w:sz w:val="22"/>
            <w:szCs w:val="22"/>
            <w:rPrChange w:id="692" w:author="旦二 星" w:date="2024-09-06T12:01:00Z" w16du:dateUtc="2024-09-06T03:01:00Z">
              <w:rPr>
                <w:color w:val="0E101A"/>
              </w:rPr>
            </w:rPrChange>
          </w:rPr>
          <w:delText>The research hypothesis suggests that having only a family dentist, a controllable factor, is expected to have increased significance in preventing bedridden status.</w:delText>
        </w:r>
      </w:del>
    </w:p>
    <w:p w14:paraId="26C42230" w14:textId="0A8A4F23" w:rsidR="0010297C" w:rsidRPr="00467ED3" w:rsidDel="00CC6A1F" w:rsidRDefault="0010297C">
      <w:pPr>
        <w:rPr>
          <w:del w:id="693" w:author="旦二 星" w:date="2024-07-09T16:02:00Z" w16du:dateUtc="2024-07-09T07:02:00Z"/>
          <w:rFonts w:ascii="Times New Roman"/>
          <w:color w:val="0E101A"/>
          <w:sz w:val="22"/>
          <w:szCs w:val="22"/>
        </w:rPr>
      </w:pPr>
      <w:del w:id="694" w:author="旦二 星" w:date="2024-07-09T16:02:00Z" w16du:dateUtc="2024-07-09T07:02:00Z">
        <w:r w:rsidRPr="00467ED3" w:rsidDel="00CC6A1F">
          <w:rPr>
            <w:rStyle w:val="Strong"/>
            <w:rFonts w:ascii="Times New Roman"/>
            <w:color w:val="0E101A"/>
            <w:sz w:val="22"/>
            <w:szCs w:val="22"/>
          </w:rPr>
          <w:delText xml:space="preserve">2. </w:delText>
        </w:r>
        <w:r w:rsidRPr="00467ED3" w:rsidDel="00CC6A1F">
          <w:rPr>
            <w:rStyle w:val="Strong"/>
            <w:rFonts w:ascii="Times New Roman" w:hint="eastAsia"/>
            <w:color w:val="0E101A"/>
            <w:sz w:val="22"/>
            <w:szCs w:val="22"/>
            <w:rPrChange w:id="695" w:author="旦二 星" w:date="2024-09-06T12:01:00Z" w16du:dateUtc="2024-09-06T03:01:00Z">
              <w:rPr>
                <w:rStyle w:val="Strong"/>
                <w:rFonts w:hAnsi="ＭＳ 明朝" w:cs="ＭＳ 明朝" w:hint="eastAsia"/>
                <w:color w:val="0E101A"/>
                <w:sz w:val="22"/>
                <w:szCs w:val="22"/>
              </w:rPr>
            </w:rPrChange>
          </w:rPr>
          <w:delText>調査方法</w:delText>
        </w:r>
      </w:del>
    </w:p>
    <w:p w14:paraId="4D604A87" w14:textId="0B64BCAE" w:rsidR="0010297C" w:rsidRPr="00467ED3" w:rsidDel="00CC6A1F" w:rsidRDefault="0010297C">
      <w:pPr>
        <w:rPr>
          <w:del w:id="696" w:author="旦二 星" w:date="2024-07-09T16:02:00Z" w16du:dateUtc="2024-07-09T07:02:00Z"/>
          <w:rFonts w:ascii="Times New Roman"/>
          <w:color w:val="0E101A"/>
          <w:sz w:val="22"/>
          <w:szCs w:val="22"/>
        </w:rPr>
      </w:pPr>
      <w:del w:id="697" w:author="旦二 星" w:date="2024-07-09T16:02:00Z" w16du:dateUtc="2024-07-09T07:02:00Z">
        <w:r w:rsidRPr="00467ED3" w:rsidDel="00CC6A1F">
          <w:rPr>
            <w:rStyle w:val="Strong"/>
            <w:rFonts w:ascii="Times New Roman"/>
            <w:color w:val="0E101A"/>
            <w:sz w:val="22"/>
            <w:szCs w:val="22"/>
          </w:rPr>
          <w:delText xml:space="preserve">2.1. </w:delText>
        </w:r>
        <w:r w:rsidRPr="00467ED3" w:rsidDel="00CC6A1F">
          <w:rPr>
            <w:rStyle w:val="Strong"/>
            <w:rFonts w:ascii="Times New Roman" w:hint="eastAsia"/>
            <w:color w:val="0E101A"/>
            <w:sz w:val="22"/>
            <w:szCs w:val="22"/>
            <w:rPrChange w:id="698" w:author="旦二 星" w:date="2024-09-06T12:01:00Z" w16du:dateUtc="2024-09-06T03:01:00Z">
              <w:rPr>
                <w:rStyle w:val="Strong"/>
                <w:rFonts w:hAnsi="ＭＳ 明朝" w:cs="ＭＳ 明朝" w:hint="eastAsia"/>
                <w:color w:val="0E101A"/>
                <w:sz w:val="22"/>
                <w:szCs w:val="22"/>
              </w:rPr>
            </w:rPrChange>
          </w:rPr>
          <w:delText>研究デザイン</w:delText>
        </w:r>
      </w:del>
    </w:p>
    <w:p w14:paraId="0217F4A3" w14:textId="35C87664" w:rsidR="0010297C" w:rsidRPr="00467ED3" w:rsidDel="00CC6A1F" w:rsidRDefault="00A17702">
      <w:pPr>
        <w:rPr>
          <w:del w:id="699" w:author="旦二 星" w:date="2024-07-09T16:02:00Z" w16du:dateUtc="2024-07-09T07:02:00Z"/>
          <w:rFonts w:ascii="Times New Roman"/>
          <w:color w:val="0E101A"/>
          <w:sz w:val="22"/>
          <w:szCs w:val="22"/>
        </w:rPr>
      </w:pPr>
      <w:del w:id="700" w:author="旦二 星" w:date="2024-07-09T16:02:00Z" w16du:dateUtc="2024-07-09T07:02:00Z">
        <w:r w:rsidRPr="00467ED3" w:rsidDel="00CC6A1F">
          <w:rPr>
            <w:rFonts w:ascii="Times New Roman" w:hint="eastAsia"/>
            <w:color w:val="0E101A"/>
            <w:sz w:val="22"/>
            <w:szCs w:val="22"/>
            <w:rPrChange w:id="701" w:author="旦二 星" w:date="2024-09-06T12:01:00Z" w16du:dateUtc="2024-09-06T03:01:00Z">
              <w:rPr>
                <w:rFonts w:hAnsi="ＭＳ 明朝" w:cs="ＭＳ 明朝" w:hint="eastAsia"/>
                <w:color w:val="0E101A"/>
                <w:sz w:val="22"/>
                <w:szCs w:val="22"/>
              </w:rPr>
            </w:rPrChange>
          </w:rPr>
          <w:delText>基礎調査の</w:delText>
        </w:r>
        <w:r w:rsidRPr="00467ED3" w:rsidDel="00CC6A1F">
          <w:rPr>
            <w:rFonts w:ascii="Times New Roman"/>
            <w:color w:val="0E101A"/>
            <w:sz w:val="22"/>
            <w:szCs w:val="22"/>
          </w:rPr>
          <w:delText>3</w:delText>
        </w:r>
        <w:r w:rsidRPr="00467ED3" w:rsidDel="00CC6A1F">
          <w:rPr>
            <w:rFonts w:ascii="Times New Roman" w:hint="eastAsia"/>
            <w:color w:val="0E101A"/>
            <w:sz w:val="22"/>
            <w:szCs w:val="22"/>
            <w:rPrChange w:id="702" w:author="旦二 星" w:date="2024-09-06T12:01:00Z" w16du:dateUtc="2024-09-06T03:01:00Z">
              <w:rPr>
                <w:rFonts w:hAnsi="ＭＳ 明朝" w:cs="ＭＳ 明朝" w:hint="eastAsia"/>
                <w:color w:val="0E101A"/>
                <w:sz w:val="22"/>
                <w:szCs w:val="22"/>
              </w:rPr>
            </w:rPrChange>
          </w:rPr>
          <w:delText>年後に、要介護度を再調査する</w:delText>
        </w:r>
        <w:r w:rsidRPr="00467ED3" w:rsidDel="00CC6A1F">
          <w:rPr>
            <w:rFonts w:ascii="Times New Roman"/>
            <w:color w:val="0E101A"/>
            <w:sz w:val="22"/>
            <w:szCs w:val="22"/>
          </w:rPr>
          <w:delText>3</w:delText>
        </w:r>
        <w:r w:rsidR="0010297C" w:rsidRPr="00467ED3" w:rsidDel="00CC6A1F">
          <w:rPr>
            <w:rFonts w:ascii="Times New Roman" w:hint="eastAsia"/>
            <w:color w:val="0E101A"/>
            <w:sz w:val="22"/>
            <w:szCs w:val="22"/>
            <w:rPrChange w:id="703" w:author="旦二 星" w:date="2024-09-06T12:01:00Z" w16du:dateUtc="2024-09-06T03:01:00Z">
              <w:rPr>
                <w:rFonts w:hAnsi="ＭＳ 明朝" w:cs="ＭＳ 明朝" w:hint="eastAsia"/>
                <w:color w:val="0E101A"/>
                <w:sz w:val="22"/>
                <w:szCs w:val="22"/>
              </w:rPr>
            </w:rPrChange>
          </w:rPr>
          <w:delText>年間のコホート調査を、都内郊外に住む高齢者を対象に追跡調査した。</w:delText>
        </w:r>
      </w:del>
    </w:p>
    <w:p w14:paraId="6C10D1A7" w14:textId="31EABE20" w:rsidR="0010297C" w:rsidRPr="00467ED3" w:rsidDel="00CC6A1F" w:rsidRDefault="0010297C">
      <w:pPr>
        <w:rPr>
          <w:del w:id="704" w:author="旦二 星" w:date="2024-07-09T16:02:00Z" w16du:dateUtc="2024-07-09T07:02:00Z"/>
          <w:rFonts w:ascii="Times New Roman"/>
          <w:color w:val="0E101A"/>
          <w:sz w:val="22"/>
          <w:szCs w:val="22"/>
          <w:rPrChange w:id="705" w:author="旦二 星" w:date="2024-09-06T12:01:00Z" w16du:dateUtc="2024-09-06T03:01:00Z">
            <w:rPr>
              <w:del w:id="706" w:author="旦二 星" w:date="2024-07-09T16:02:00Z" w16du:dateUtc="2024-07-09T07:02:00Z"/>
              <w:rFonts w:ascii="Times New Roman"/>
              <w:b/>
              <w:bCs/>
              <w:color w:val="0E101A"/>
              <w:sz w:val="22"/>
              <w:szCs w:val="22"/>
            </w:rPr>
          </w:rPrChange>
        </w:rPr>
      </w:pPr>
      <w:del w:id="707" w:author="旦二 星" w:date="2024-07-09T16:02:00Z" w16du:dateUtc="2024-07-09T07:02:00Z">
        <w:r w:rsidRPr="00467ED3" w:rsidDel="00CC6A1F">
          <w:rPr>
            <w:rFonts w:ascii="Times New Roman"/>
            <w:color w:val="0E101A"/>
            <w:sz w:val="22"/>
            <w:szCs w:val="22"/>
            <w:rPrChange w:id="708" w:author="旦二 星" w:date="2024-09-06T12:01:00Z" w16du:dateUtc="2024-09-06T03:01:00Z">
              <w:rPr>
                <w:rFonts w:ascii="Times New Roman"/>
                <w:b/>
                <w:bCs/>
                <w:color w:val="0E101A"/>
                <w:sz w:val="22"/>
                <w:szCs w:val="22"/>
              </w:rPr>
            </w:rPrChange>
          </w:rPr>
          <w:delText xml:space="preserve">2.2. </w:delText>
        </w:r>
        <w:r w:rsidRPr="00467ED3" w:rsidDel="00CC6A1F">
          <w:rPr>
            <w:rFonts w:ascii="Times New Roman" w:hint="eastAsia"/>
            <w:color w:val="0E101A"/>
            <w:sz w:val="22"/>
            <w:szCs w:val="22"/>
            <w:rPrChange w:id="709" w:author="旦二 星" w:date="2024-09-06T12:01:00Z" w16du:dateUtc="2024-09-06T03:01:00Z">
              <w:rPr>
                <w:rFonts w:hAnsi="ＭＳ 明朝" w:cs="ＭＳ 明朝" w:hint="eastAsia"/>
                <w:b/>
                <w:bCs/>
                <w:color w:val="0E101A"/>
                <w:sz w:val="22"/>
                <w:szCs w:val="22"/>
              </w:rPr>
            </w:rPrChange>
          </w:rPr>
          <w:delText>研究テーマ</w:delText>
        </w:r>
      </w:del>
    </w:p>
    <w:p w14:paraId="0B1B9B96" w14:textId="30F12E03" w:rsidR="008D7458" w:rsidRPr="00467ED3" w:rsidDel="00CC6A1F" w:rsidRDefault="0010297C">
      <w:pPr>
        <w:rPr>
          <w:del w:id="710" w:author="旦二 星" w:date="2024-07-09T16:02:00Z" w16du:dateUtc="2024-07-09T07:02:00Z"/>
          <w:rFonts w:ascii="Times New Roman"/>
          <w:color w:val="0E101A"/>
          <w:sz w:val="22"/>
          <w:szCs w:val="22"/>
        </w:rPr>
      </w:pPr>
      <w:del w:id="711" w:author="旦二 星" w:date="2024-07-09T16:02:00Z" w16du:dateUtc="2024-07-09T07:02:00Z">
        <w:r w:rsidRPr="00467ED3" w:rsidDel="00CC6A1F">
          <w:rPr>
            <w:rFonts w:ascii="Times New Roman"/>
            <w:color w:val="0E101A"/>
            <w:sz w:val="22"/>
            <w:szCs w:val="22"/>
          </w:rPr>
          <w:delText>2001</w:delText>
        </w:r>
        <w:r w:rsidRPr="00467ED3" w:rsidDel="00CC6A1F">
          <w:rPr>
            <w:rFonts w:ascii="Times New Roman" w:hint="eastAsia"/>
            <w:color w:val="0E101A"/>
            <w:sz w:val="22"/>
            <w:szCs w:val="22"/>
            <w:rPrChange w:id="712" w:author="旦二 星" w:date="2024-09-06T12:01:00Z" w16du:dateUtc="2024-09-06T03:01:00Z">
              <w:rPr>
                <w:rFonts w:hAnsi="ＭＳ 明朝" w:cs="ＭＳ 明朝" w:hint="eastAsia"/>
                <w:color w:val="0E101A"/>
                <w:sz w:val="22"/>
                <w:szCs w:val="22"/>
              </w:rPr>
            </w:rPrChange>
          </w:rPr>
          <w:delText>年</w:delText>
        </w:r>
        <w:r w:rsidRPr="00467ED3" w:rsidDel="00CC6A1F">
          <w:rPr>
            <w:rFonts w:ascii="Times New Roman"/>
            <w:color w:val="0E101A"/>
            <w:sz w:val="22"/>
            <w:szCs w:val="22"/>
          </w:rPr>
          <w:delText>9</w:delText>
        </w:r>
        <w:r w:rsidRPr="00467ED3" w:rsidDel="00CC6A1F">
          <w:rPr>
            <w:rFonts w:ascii="Times New Roman" w:hint="eastAsia"/>
            <w:color w:val="0E101A"/>
            <w:sz w:val="22"/>
            <w:szCs w:val="22"/>
            <w:rPrChange w:id="713" w:author="旦二 星" w:date="2024-09-06T12:01:00Z" w16du:dateUtc="2024-09-06T03:01:00Z">
              <w:rPr>
                <w:rFonts w:hAnsi="ＭＳ 明朝" w:cs="ＭＳ 明朝" w:hint="eastAsia"/>
                <w:color w:val="0E101A"/>
                <w:sz w:val="22"/>
                <w:szCs w:val="22"/>
              </w:rPr>
            </w:rPrChange>
          </w:rPr>
          <w:delText>月、東京都多摩市郊外の在宅生活を送る</w:delText>
        </w:r>
        <w:r w:rsidRPr="00467ED3" w:rsidDel="00CC6A1F">
          <w:rPr>
            <w:rFonts w:ascii="Times New Roman"/>
            <w:color w:val="0E101A"/>
            <w:sz w:val="22"/>
            <w:szCs w:val="22"/>
          </w:rPr>
          <w:delText>65</w:delText>
        </w:r>
        <w:r w:rsidRPr="00467ED3" w:rsidDel="00CC6A1F">
          <w:rPr>
            <w:rFonts w:ascii="Times New Roman" w:hint="eastAsia"/>
            <w:color w:val="0E101A"/>
            <w:sz w:val="22"/>
            <w:szCs w:val="22"/>
            <w:rPrChange w:id="714" w:author="旦二 星" w:date="2024-09-06T12:01:00Z" w16du:dateUtc="2024-09-06T03:01:00Z">
              <w:rPr>
                <w:rFonts w:hAnsi="ＭＳ 明朝" w:cs="ＭＳ 明朝" w:hint="eastAsia"/>
                <w:color w:val="0E101A"/>
                <w:sz w:val="22"/>
                <w:szCs w:val="22"/>
              </w:rPr>
            </w:rPrChange>
          </w:rPr>
          <w:delText>歳以上の高齢者を対象にアンケート調査を実施しました。適格な高齢者</w:delText>
        </w:r>
        <w:r w:rsidRPr="00467ED3" w:rsidDel="00CC6A1F">
          <w:rPr>
            <w:rFonts w:ascii="Times New Roman"/>
            <w:color w:val="0E101A"/>
            <w:sz w:val="22"/>
            <w:szCs w:val="22"/>
          </w:rPr>
          <w:delText>16,462</w:delText>
        </w:r>
        <w:r w:rsidRPr="00467ED3" w:rsidDel="00CC6A1F">
          <w:rPr>
            <w:rFonts w:ascii="Times New Roman" w:hint="eastAsia"/>
            <w:color w:val="0E101A"/>
            <w:sz w:val="22"/>
            <w:szCs w:val="22"/>
            <w:rPrChange w:id="715" w:author="旦二 星" w:date="2024-09-06T12:01:00Z" w16du:dateUtc="2024-09-06T03:01:00Z">
              <w:rPr>
                <w:rFonts w:hAnsi="ＭＳ 明朝" w:cs="ＭＳ 明朝" w:hint="eastAsia"/>
                <w:color w:val="0E101A"/>
                <w:sz w:val="22"/>
                <w:szCs w:val="22"/>
              </w:rPr>
            </w:rPrChange>
          </w:rPr>
          <w:delText>人のうち、</w:delText>
        </w:r>
        <w:r w:rsidRPr="00467ED3" w:rsidDel="00CC6A1F">
          <w:rPr>
            <w:rFonts w:ascii="Times New Roman"/>
            <w:color w:val="0E101A"/>
            <w:sz w:val="22"/>
            <w:szCs w:val="22"/>
          </w:rPr>
          <w:delText>13,066</w:delText>
        </w:r>
        <w:r w:rsidRPr="00467ED3" w:rsidDel="00CC6A1F">
          <w:rPr>
            <w:rFonts w:ascii="Times New Roman" w:hint="eastAsia"/>
            <w:color w:val="0E101A"/>
            <w:sz w:val="22"/>
            <w:szCs w:val="22"/>
            <w:rPrChange w:id="716" w:author="旦二 星" w:date="2024-09-06T12:01:00Z" w16du:dateUtc="2024-09-06T03:01:00Z">
              <w:rPr>
                <w:rFonts w:hAnsi="ＭＳ 明朝" w:cs="ＭＳ 明朝" w:hint="eastAsia"/>
                <w:color w:val="0E101A"/>
                <w:sz w:val="22"/>
                <w:szCs w:val="22"/>
              </w:rPr>
            </w:rPrChange>
          </w:rPr>
          <w:delText>人</w:delText>
        </w:r>
        <w:r w:rsidRPr="00467ED3" w:rsidDel="00CC6A1F">
          <w:rPr>
            <w:rFonts w:ascii="Times New Roman"/>
            <w:color w:val="0E101A"/>
            <w:sz w:val="22"/>
            <w:szCs w:val="22"/>
          </w:rPr>
          <w:delText>(</w:delText>
        </w:r>
        <w:r w:rsidRPr="00467ED3" w:rsidDel="00CC6A1F">
          <w:rPr>
            <w:rFonts w:ascii="Times New Roman" w:hint="eastAsia"/>
            <w:color w:val="0E101A"/>
            <w:sz w:val="22"/>
            <w:szCs w:val="22"/>
            <w:rPrChange w:id="717" w:author="旦二 星" w:date="2024-09-06T12:01:00Z" w16du:dateUtc="2024-09-06T03:01:00Z">
              <w:rPr>
                <w:rFonts w:hAnsi="ＭＳ 明朝" w:cs="ＭＳ 明朝" w:hint="eastAsia"/>
                <w:color w:val="0E101A"/>
                <w:sz w:val="22"/>
                <w:szCs w:val="22"/>
              </w:rPr>
            </w:rPrChange>
          </w:rPr>
          <w:delText>回答者の割合として</w:delText>
        </w:r>
        <w:r w:rsidRPr="00467ED3" w:rsidDel="00CC6A1F">
          <w:rPr>
            <w:rFonts w:ascii="Times New Roman"/>
            <w:color w:val="0E101A"/>
            <w:sz w:val="22"/>
            <w:szCs w:val="22"/>
          </w:rPr>
          <w:delText>79.4%)</w:delText>
        </w:r>
        <w:r w:rsidRPr="00467ED3" w:rsidDel="00CC6A1F">
          <w:rPr>
            <w:rFonts w:ascii="Times New Roman" w:hint="eastAsia"/>
            <w:color w:val="0E101A"/>
            <w:sz w:val="22"/>
            <w:szCs w:val="22"/>
            <w:rPrChange w:id="718" w:author="旦二 星" w:date="2024-09-06T12:01:00Z" w16du:dateUtc="2024-09-06T03:01:00Z">
              <w:rPr>
                <w:rFonts w:hAnsi="ＭＳ 明朝" w:cs="ＭＳ 明朝" w:hint="eastAsia"/>
                <w:color w:val="0E101A"/>
                <w:sz w:val="22"/>
                <w:szCs w:val="22"/>
              </w:rPr>
            </w:rPrChange>
          </w:rPr>
          <w:delText>が研究への参加についてインフォームドコンセントを与え、自記式質問票を郵送で返送した。</w:delText>
        </w:r>
        <w:r w:rsidRPr="00467ED3" w:rsidDel="00CC6A1F">
          <w:rPr>
            <w:rFonts w:ascii="Times New Roman"/>
            <w:color w:val="0E101A"/>
            <w:sz w:val="22"/>
            <w:szCs w:val="22"/>
          </w:rPr>
          <w:delText>2004</w:delText>
        </w:r>
        <w:r w:rsidRPr="00467ED3" w:rsidDel="00CC6A1F">
          <w:rPr>
            <w:rFonts w:ascii="Times New Roman" w:hint="eastAsia"/>
            <w:color w:val="0E101A"/>
            <w:sz w:val="22"/>
            <w:szCs w:val="22"/>
            <w:rPrChange w:id="719" w:author="旦二 星" w:date="2024-09-06T12:01:00Z" w16du:dateUtc="2024-09-06T03:01:00Z">
              <w:rPr>
                <w:rFonts w:hAnsi="ＭＳ 明朝" w:cs="ＭＳ 明朝" w:hint="eastAsia"/>
                <w:color w:val="0E101A"/>
                <w:sz w:val="22"/>
                <w:szCs w:val="22"/>
              </w:rPr>
            </w:rPrChange>
          </w:rPr>
          <w:delText>年</w:delText>
        </w:r>
        <w:r w:rsidRPr="00467ED3" w:rsidDel="00CC6A1F">
          <w:rPr>
            <w:rFonts w:ascii="Times New Roman"/>
            <w:color w:val="0E101A"/>
            <w:sz w:val="22"/>
            <w:szCs w:val="22"/>
          </w:rPr>
          <w:delText>9</w:delText>
        </w:r>
        <w:r w:rsidRPr="00467ED3" w:rsidDel="00CC6A1F">
          <w:rPr>
            <w:rFonts w:ascii="Times New Roman" w:hint="eastAsia"/>
            <w:color w:val="0E101A"/>
            <w:sz w:val="22"/>
            <w:szCs w:val="22"/>
            <w:rPrChange w:id="720" w:author="旦二 星" w:date="2024-09-06T12:01:00Z" w16du:dateUtc="2024-09-06T03:01:00Z">
              <w:rPr>
                <w:rFonts w:hAnsi="ＭＳ 明朝" w:cs="ＭＳ 明朝" w:hint="eastAsia"/>
                <w:color w:val="0E101A"/>
                <w:sz w:val="22"/>
                <w:szCs w:val="22"/>
              </w:rPr>
            </w:rPrChange>
          </w:rPr>
          <w:delText>月には、前回と同じ</w:delText>
        </w:r>
        <w:r w:rsidRPr="00467ED3" w:rsidDel="00CC6A1F">
          <w:rPr>
            <w:rFonts w:ascii="Times New Roman"/>
            <w:color w:val="0E101A"/>
            <w:sz w:val="22"/>
            <w:szCs w:val="22"/>
          </w:rPr>
          <w:delText>2</w:delText>
        </w:r>
        <w:r w:rsidRPr="00467ED3" w:rsidDel="00CC6A1F">
          <w:rPr>
            <w:rFonts w:ascii="Times New Roman" w:hint="eastAsia"/>
            <w:color w:val="0E101A"/>
            <w:sz w:val="22"/>
            <w:szCs w:val="22"/>
            <w:rPrChange w:id="721" w:author="旦二 星" w:date="2024-09-06T12:01:00Z" w16du:dateUtc="2024-09-06T03:01:00Z">
              <w:rPr>
                <w:rFonts w:hAnsi="ＭＳ 明朝" w:cs="ＭＳ 明朝" w:hint="eastAsia"/>
                <w:color w:val="0E101A"/>
                <w:sz w:val="22"/>
                <w:szCs w:val="22"/>
              </w:rPr>
            </w:rPrChange>
          </w:rPr>
          <w:delText>回目の質問票を郵送し、</w:delText>
        </w:r>
        <w:r w:rsidRPr="00467ED3" w:rsidDel="00CC6A1F">
          <w:rPr>
            <w:rFonts w:ascii="Times New Roman"/>
            <w:color w:val="0E101A"/>
            <w:sz w:val="22"/>
            <w:szCs w:val="22"/>
          </w:rPr>
          <w:delText>8,558</w:delText>
        </w:r>
        <w:r w:rsidRPr="00467ED3" w:rsidDel="00CC6A1F">
          <w:rPr>
            <w:rFonts w:ascii="Times New Roman" w:hint="eastAsia"/>
            <w:color w:val="0E101A"/>
            <w:sz w:val="22"/>
            <w:szCs w:val="22"/>
            <w:rPrChange w:id="722" w:author="旦二 星" w:date="2024-09-06T12:01:00Z" w16du:dateUtc="2024-09-06T03:01:00Z">
              <w:rPr>
                <w:rFonts w:hAnsi="ＭＳ 明朝" w:cs="ＭＳ 明朝" w:hint="eastAsia"/>
                <w:color w:val="0E101A"/>
                <w:sz w:val="22"/>
                <w:szCs w:val="22"/>
              </w:rPr>
            </w:rPrChange>
          </w:rPr>
          <w:delText>人から回答を得た</w:delText>
        </w:r>
        <w:r w:rsidRPr="00467ED3" w:rsidDel="00CC6A1F">
          <w:rPr>
            <w:rFonts w:ascii="Times New Roman"/>
            <w:color w:val="0E101A"/>
            <w:sz w:val="22"/>
            <w:szCs w:val="22"/>
          </w:rPr>
          <w:delText>(</w:delText>
        </w:r>
        <w:r w:rsidRPr="00467ED3" w:rsidDel="00CC6A1F">
          <w:rPr>
            <w:rFonts w:ascii="Times New Roman" w:hint="eastAsia"/>
            <w:color w:val="0E101A"/>
            <w:sz w:val="22"/>
            <w:szCs w:val="22"/>
            <w:rPrChange w:id="723" w:author="旦二 星" w:date="2024-09-06T12:01:00Z" w16du:dateUtc="2024-09-06T03:01:00Z">
              <w:rPr>
                <w:rFonts w:hAnsi="ＭＳ 明朝" w:cs="ＭＳ 明朝" w:hint="eastAsia"/>
                <w:color w:val="0E101A"/>
                <w:sz w:val="22"/>
                <w:szCs w:val="22"/>
              </w:rPr>
            </w:rPrChange>
          </w:rPr>
          <w:delText>転居</w:delText>
        </w:r>
        <w:r w:rsidRPr="00467ED3" w:rsidDel="00CC6A1F">
          <w:rPr>
            <w:rFonts w:ascii="Times New Roman"/>
            <w:color w:val="0E101A"/>
            <w:sz w:val="22"/>
            <w:szCs w:val="22"/>
          </w:rPr>
          <w:delText>505</w:delText>
        </w:r>
        <w:r w:rsidRPr="00467ED3" w:rsidDel="00CC6A1F">
          <w:rPr>
            <w:rFonts w:ascii="Times New Roman" w:hint="eastAsia"/>
            <w:color w:val="0E101A"/>
            <w:sz w:val="22"/>
            <w:szCs w:val="22"/>
            <w:rPrChange w:id="724" w:author="旦二 星" w:date="2024-09-06T12:01:00Z" w16du:dateUtc="2024-09-06T03:01:00Z">
              <w:rPr>
                <w:rFonts w:hAnsi="ＭＳ 明朝" w:cs="ＭＳ 明朝" w:hint="eastAsia"/>
                <w:color w:val="0E101A"/>
                <w:sz w:val="22"/>
                <w:szCs w:val="22"/>
              </w:rPr>
            </w:rPrChange>
          </w:rPr>
          <w:delText>件、死亡</w:delText>
        </w:r>
        <w:r w:rsidRPr="00467ED3" w:rsidDel="00CC6A1F">
          <w:rPr>
            <w:rFonts w:ascii="Times New Roman"/>
            <w:color w:val="0E101A"/>
            <w:sz w:val="22"/>
            <w:szCs w:val="22"/>
          </w:rPr>
          <w:delText>914</w:delText>
        </w:r>
        <w:r w:rsidRPr="00467ED3" w:rsidDel="00CC6A1F">
          <w:rPr>
            <w:rFonts w:ascii="Times New Roman" w:hint="eastAsia"/>
            <w:color w:val="0E101A"/>
            <w:sz w:val="22"/>
            <w:szCs w:val="22"/>
            <w:rPrChange w:id="725" w:author="旦二 星" w:date="2024-09-06T12:01:00Z" w16du:dateUtc="2024-09-06T03:01:00Z">
              <w:rPr>
                <w:rFonts w:hAnsi="ＭＳ 明朝" w:cs="ＭＳ 明朝" w:hint="eastAsia"/>
                <w:color w:val="0E101A"/>
                <w:sz w:val="22"/>
                <w:szCs w:val="22"/>
              </w:rPr>
            </w:rPrChange>
          </w:rPr>
          <w:delText>件、無回答</w:delText>
        </w:r>
        <w:r w:rsidRPr="00467ED3" w:rsidDel="00CC6A1F">
          <w:rPr>
            <w:rFonts w:ascii="Times New Roman"/>
            <w:color w:val="0E101A"/>
            <w:sz w:val="22"/>
            <w:szCs w:val="22"/>
          </w:rPr>
          <w:delText>3,218</w:delText>
        </w:r>
        <w:r w:rsidRPr="00467ED3" w:rsidDel="00CC6A1F">
          <w:rPr>
            <w:rFonts w:ascii="Times New Roman" w:hint="eastAsia"/>
            <w:color w:val="0E101A"/>
            <w:sz w:val="22"/>
            <w:szCs w:val="22"/>
            <w:rPrChange w:id="726" w:author="旦二 星" w:date="2024-09-06T12:01:00Z" w16du:dateUtc="2024-09-06T03:01:00Z">
              <w:rPr>
                <w:rFonts w:hAnsi="ＭＳ 明朝" w:cs="ＭＳ 明朝" w:hint="eastAsia"/>
                <w:color w:val="0E101A"/>
                <w:sz w:val="22"/>
                <w:szCs w:val="22"/>
              </w:rPr>
            </w:rPrChange>
          </w:rPr>
          <w:delText>件</w:delText>
        </w:r>
        <w:r w:rsidRPr="00467ED3" w:rsidDel="00CC6A1F">
          <w:rPr>
            <w:rFonts w:ascii="Times New Roman"/>
            <w:color w:val="0E101A"/>
            <w:sz w:val="22"/>
            <w:szCs w:val="22"/>
          </w:rPr>
          <w:delText>)</w:delText>
        </w:r>
        <w:r w:rsidR="003D6645" w:rsidRPr="00467ED3" w:rsidDel="00CC6A1F">
          <w:rPr>
            <w:rFonts w:ascii="Times New Roman" w:hint="eastAsia"/>
            <w:color w:val="0E101A"/>
            <w:sz w:val="22"/>
            <w:szCs w:val="22"/>
            <w:rPrChange w:id="727" w:author="旦二 星" w:date="2024-09-06T12:01:00Z" w16du:dateUtc="2024-09-06T03:01:00Z">
              <w:rPr>
                <w:rFonts w:hAnsi="ＭＳ 明朝" w:cs="ＭＳ 明朝" w:hint="eastAsia"/>
                <w:color w:val="0E101A"/>
                <w:sz w:val="22"/>
                <w:szCs w:val="22"/>
              </w:rPr>
            </w:rPrChange>
          </w:rPr>
          <w:delText>である。</w:delText>
        </w:r>
        <w:r w:rsidRPr="00467ED3" w:rsidDel="00CC6A1F">
          <w:rPr>
            <w:rFonts w:ascii="Times New Roman"/>
            <w:color w:val="0E101A"/>
            <w:sz w:val="22"/>
            <w:szCs w:val="22"/>
          </w:rPr>
          <w:delText>65</w:delText>
        </w:r>
        <w:r w:rsidRPr="00467ED3" w:rsidDel="00CC6A1F">
          <w:rPr>
            <w:rFonts w:ascii="Times New Roman" w:hint="eastAsia"/>
            <w:color w:val="0E101A"/>
            <w:sz w:val="22"/>
            <w:szCs w:val="22"/>
            <w:rPrChange w:id="728" w:author="旦二 星" w:date="2024-09-06T12:01:00Z" w16du:dateUtc="2024-09-06T03:01:00Z">
              <w:rPr>
                <w:rFonts w:hAnsi="ＭＳ 明朝" w:cs="ＭＳ 明朝" w:hint="eastAsia"/>
                <w:color w:val="0E101A"/>
                <w:sz w:val="22"/>
                <w:szCs w:val="22"/>
              </w:rPr>
            </w:rPrChange>
          </w:rPr>
          <w:delText>歳から</w:delText>
        </w:r>
        <w:r w:rsidRPr="00467ED3" w:rsidDel="00CC6A1F">
          <w:rPr>
            <w:rFonts w:ascii="Times New Roman"/>
            <w:color w:val="0E101A"/>
            <w:sz w:val="22"/>
            <w:szCs w:val="22"/>
          </w:rPr>
          <w:delText>84</w:delText>
        </w:r>
        <w:r w:rsidRPr="00467ED3" w:rsidDel="00CC6A1F">
          <w:rPr>
            <w:rFonts w:ascii="Times New Roman" w:hint="eastAsia"/>
            <w:color w:val="0E101A"/>
            <w:sz w:val="22"/>
            <w:szCs w:val="22"/>
            <w:rPrChange w:id="729" w:author="旦二 星" w:date="2024-09-06T12:01:00Z" w16du:dateUtc="2024-09-06T03:01:00Z">
              <w:rPr>
                <w:rFonts w:hAnsi="ＭＳ 明朝" w:cs="ＭＳ 明朝" w:hint="eastAsia"/>
                <w:color w:val="0E101A"/>
                <w:sz w:val="22"/>
                <w:szCs w:val="22"/>
              </w:rPr>
            </w:rPrChange>
          </w:rPr>
          <w:delText>歳の男性</w:delText>
        </w:r>
        <w:r w:rsidRPr="00467ED3" w:rsidDel="00CC6A1F">
          <w:rPr>
            <w:rFonts w:ascii="Times New Roman"/>
            <w:color w:val="0E101A"/>
            <w:sz w:val="22"/>
            <w:szCs w:val="22"/>
          </w:rPr>
          <w:delText>3,851</w:delText>
        </w:r>
        <w:r w:rsidRPr="00467ED3" w:rsidDel="00CC6A1F">
          <w:rPr>
            <w:rFonts w:ascii="Times New Roman" w:hint="eastAsia"/>
            <w:color w:val="0E101A"/>
            <w:sz w:val="22"/>
            <w:szCs w:val="22"/>
            <w:rPrChange w:id="730" w:author="旦二 星" w:date="2024-09-06T12:01:00Z" w16du:dateUtc="2024-09-06T03:01:00Z">
              <w:rPr>
                <w:rFonts w:hAnsi="ＭＳ 明朝" w:cs="ＭＳ 明朝" w:hint="eastAsia"/>
                <w:color w:val="0E101A"/>
                <w:sz w:val="22"/>
                <w:szCs w:val="22"/>
              </w:rPr>
            </w:rPrChange>
          </w:rPr>
          <w:delText>人女性</w:delText>
        </w:r>
        <w:r w:rsidRPr="00467ED3" w:rsidDel="00CC6A1F">
          <w:rPr>
            <w:rFonts w:ascii="Times New Roman"/>
            <w:color w:val="0E101A"/>
            <w:sz w:val="22"/>
            <w:szCs w:val="22"/>
          </w:rPr>
          <w:delText>4,311</w:delText>
        </w:r>
        <w:r w:rsidRPr="00467ED3" w:rsidDel="00CC6A1F">
          <w:rPr>
            <w:rFonts w:ascii="Times New Roman" w:hint="eastAsia"/>
            <w:color w:val="0E101A"/>
            <w:sz w:val="22"/>
            <w:szCs w:val="22"/>
            <w:rPrChange w:id="731" w:author="旦二 星" w:date="2024-09-06T12:01:00Z" w16du:dateUtc="2024-09-06T03:01:00Z">
              <w:rPr>
                <w:rFonts w:hAnsi="ＭＳ 明朝" w:cs="ＭＳ 明朝" w:hint="eastAsia"/>
                <w:color w:val="0E101A"/>
                <w:sz w:val="22"/>
                <w:szCs w:val="22"/>
              </w:rPr>
            </w:rPrChange>
          </w:rPr>
          <w:delText>人の計</w:delText>
        </w:r>
        <w:r w:rsidRPr="00467ED3" w:rsidDel="00CC6A1F">
          <w:rPr>
            <w:rFonts w:ascii="Times New Roman"/>
            <w:color w:val="0E101A"/>
            <w:sz w:val="22"/>
            <w:szCs w:val="22"/>
          </w:rPr>
          <w:delText>8,162</w:delText>
        </w:r>
        <w:r w:rsidRPr="00467ED3" w:rsidDel="00CC6A1F">
          <w:rPr>
            <w:rFonts w:ascii="Times New Roman" w:hint="eastAsia"/>
            <w:color w:val="0E101A"/>
            <w:sz w:val="22"/>
            <w:szCs w:val="22"/>
            <w:rPrChange w:id="732" w:author="旦二 星" w:date="2024-09-06T12:01:00Z" w16du:dateUtc="2024-09-06T03:01:00Z">
              <w:rPr>
                <w:rFonts w:hAnsi="ＭＳ 明朝" w:cs="ＭＳ 明朝" w:hint="eastAsia"/>
                <w:color w:val="0E101A"/>
                <w:sz w:val="22"/>
                <w:szCs w:val="22"/>
              </w:rPr>
            </w:rPrChange>
          </w:rPr>
          <w:delText>人を対象に、</w:delText>
        </w:r>
        <w:r w:rsidR="008D7458" w:rsidRPr="00467ED3" w:rsidDel="00CC6A1F">
          <w:rPr>
            <w:rFonts w:ascii="Times New Roman"/>
            <w:color w:val="0E101A"/>
            <w:sz w:val="22"/>
            <w:szCs w:val="22"/>
          </w:rPr>
          <w:delText>3</w:delText>
        </w:r>
        <w:r w:rsidR="008D7458" w:rsidRPr="00467ED3" w:rsidDel="00CC6A1F">
          <w:rPr>
            <w:rFonts w:ascii="Times New Roman" w:hint="eastAsia"/>
            <w:color w:val="0E101A"/>
            <w:sz w:val="22"/>
            <w:szCs w:val="22"/>
            <w:rPrChange w:id="733" w:author="旦二 星" w:date="2024-09-06T12:01:00Z" w16du:dateUtc="2024-09-06T03:01:00Z">
              <w:rPr>
                <w:rFonts w:hAnsi="ＭＳ 明朝" w:cs="ＭＳ 明朝" w:hint="eastAsia"/>
                <w:color w:val="0E101A"/>
                <w:sz w:val="22"/>
                <w:szCs w:val="22"/>
              </w:rPr>
            </w:rPrChange>
          </w:rPr>
          <w:delText>年後の要介護度を調査しました。</w:delText>
        </w:r>
      </w:del>
    </w:p>
    <w:p w14:paraId="2A033895" w14:textId="77777777" w:rsidR="00CC6A1F" w:rsidRPr="00467ED3" w:rsidRDefault="00CC6A1F">
      <w:pPr>
        <w:rPr>
          <w:ins w:id="734" w:author="旦二 星" w:date="2024-07-09T16:02:00Z" w16du:dateUtc="2024-07-09T07:02:00Z"/>
          <w:rStyle w:val="Strong"/>
          <w:rFonts w:ascii="Times New Roman" w:eastAsiaTheme="minorEastAsia"/>
          <w:color w:val="0E101A"/>
          <w:sz w:val="22"/>
          <w:szCs w:val="22"/>
          <w:rPrChange w:id="735" w:author="旦二 星" w:date="2024-09-06T12:01:00Z" w16du:dateUtc="2024-09-06T03:01:00Z">
            <w:rPr>
              <w:ins w:id="736" w:author="旦二 星" w:date="2024-07-09T16:02:00Z" w16du:dateUtc="2024-07-09T07:02:00Z"/>
              <w:rStyle w:val="Strong"/>
              <w:rFonts w:ascii="ＭＳ 明朝" w:eastAsiaTheme="minorEastAsia"/>
              <w:color w:val="0E101A"/>
              <w:sz w:val="18"/>
              <w:szCs w:val="18"/>
            </w:rPr>
          </w:rPrChange>
        </w:rPr>
        <w:pPrChange w:id="737" w:author="旦二 星" w:date="2024-09-06T11:59:00Z" w16du:dateUtc="2024-09-06T02:59:00Z">
          <w:pPr>
            <w:pStyle w:val="NormalWeb"/>
            <w:spacing w:before="0" w:beforeAutospacing="0" w:after="0" w:afterAutospacing="0"/>
          </w:pPr>
        </w:pPrChange>
      </w:pPr>
    </w:p>
    <w:p w14:paraId="219D875E" w14:textId="5B37E222" w:rsidR="00F450AD" w:rsidRPr="00467ED3" w:rsidRDefault="00200458">
      <w:pPr>
        <w:rPr>
          <w:color w:val="0E101A"/>
          <w:sz w:val="22"/>
          <w:szCs w:val="22"/>
          <w:rPrChange w:id="738" w:author="旦二 星" w:date="2024-09-06T12:01:00Z" w16du:dateUtc="2024-09-06T03:01:00Z">
            <w:rPr>
              <w:color w:val="0E101A"/>
            </w:rPr>
          </w:rPrChange>
        </w:rPr>
        <w:pPrChange w:id="739" w:author="旦二 星" w:date="2024-09-06T11:59:00Z" w16du:dateUtc="2024-09-06T02:59:00Z">
          <w:pPr>
            <w:pStyle w:val="NormalWeb"/>
            <w:spacing w:before="0" w:beforeAutospacing="0" w:after="0" w:afterAutospacing="0"/>
          </w:pPr>
        </w:pPrChange>
      </w:pPr>
      <w:ins w:id="740" w:author="旦二 星" w:date="2024-08-04T11:21:00Z" w16du:dateUtc="2024-08-04T02:21:00Z">
        <w:r w:rsidRPr="00467ED3">
          <w:rPr>
            <w:rStyle w:val="Strong"/>
            <w:rFonts w:ascii="Times New Roman" w:eastAsiaTheme="minorEastAsia" w:hint="eastAsia"/>
            <w:color w:val="0E101A"/>
            <w:sz w:val="22"/>
            <w:szCs w:val="22"/>
            <w:rPrChange w:id="741" w:author="旦二 星" w:date="2024-09-06T12:01:00Z" w16du:dateUtc="2024-09-06T03:01:00Z">
              <w:rPr>
                <w:rStyle w:val="Strong"/>
                <w:rFonts w:eastAsiaTheme="minorEastAsia" w:hint="eastAsia"/>
                <w:color w:val="0E101A"/>
              </w:rPr>
            </w:rPrChange>
          </w:rPr>
          <w:t>Ⅱ</w:t>
        </w:r>
      </w:ins>
      <w:del w:id="742" w:author="旦二 星" w:date="2024-08-04T11:21:00Z" w16du:dateUtc="2024-08-04T02:21:00Z">
        <w:r w:rsidR="00F450AD" w:rsidRPr="00467ED3" w:rsidDel="00200458">
          <w:rPr>
            <w:rStyle w:val="Strong"/>
            <w:rFonts w:ascii="Times New Roman"/>
            <w:color w:val="0E101A"/>
            <w:sz w:val="22"/>
            <w:szCs w:val="22"/>
            <w:rPrChange w:id="743" w:author="旦二 星" w:date="2024-09-06T12:01:00Z" w16du:dateUtc="2024-09-06T03:01:00Z">
              <w:rPr>
                <w:rStyle w:val="Strong"/>
                <w:color w:val="0E101A"/>
              </w:rPr>
            </w:rPrChange>
          </w:rPr>
          <w:delText>2</w:delText>
        </w:r>
      </w:del>
      <w:r w:rsidR="00F450AD" w:rsidRPr="00467ED3">
        <w:rPr>
          <w:rStyle w:val="Strong"/>
          <w:rFonts w:ascii="Times New Roman"/>
          <w:color w:val="0E101A"/>
          <w:sz w:val="22"/>
          <w:szCs w:val="22"/>
          <w:rPrChange w:id="744" w:author="旦二 星" w:date="2024-09-06T12:01:00Z" w16du:dateUtc="2024-09-06T03:01:00Z">
            <w:rPr>
              <w:rStyle w:val="Strong"/>
              <w:color w:val="0E101A"/>
            </w:rPr>
          </w:rPrChange>
        </w:rPr>
        <w:t>. Materials and Methods</w:t>
      </w:r>
    </w:p>
    <w:p w14:paraId="335ED9DF" w14:textId="1A143BE8" w:rsidR="00F450AD" w:rsidRPr="00467ED3" w:rsidRDefault="00F450AD">
      <w:pPr>
        <w:rPr>
          <w:color w:val="0E101A"/>
          <w:sz w:val="22"/>
          <w:szCs w:val="22"/>
          <w:rPrChange w:id="745" w:author="旦二 星" w:date="2024-09-06T12:01:00Z" w16du:dateUtc="2024-09-06T03:01:00Z">
            <w:rPr>
              <w:color w:val="0E101A"/>
            </w:rPr>
          </w:rPrChange>
        </w:rPr>
        <w:pPrChange w:id="746" w:author="旦二 星" w:date="2024-09-06T11:59:00Z" w16du:dateUtc="2024-09-06T02:59:00Z">
          <w:pPr>
            <w:pStyle w:val="NormalWeb"/>
            <w:spacing w:before="0" w:beforeAutospacing="0" w:after="0" w:afterAutospacing="0"/>
          </w:pPr>
        </w:pPrChange>
      </w:pPr>
      <w:del w:id="747" w:author="旦二 星" w:date="2024-08-04T11:21:00Z" w16du:dateUtc="2024-08-04T02:21:00Z">
        <w:r w:rsidRPr="00467ED3" w:rsidDel="00200458">
          <w:rPr>
            <w:rStyle w:val="Strong"/>
            <w:rFonts w:ascii="Times New Roman"/>
            <w:color w:val="0E101A"/>
            <w:sz w:val="22"/>
            <w:szCs w:val="22"/>
            <w:rPrChange w:id="748" w:author="旦二 星" w:date="2024-09-06T12:01:00Z" w16du:dateUtc="2024-09-06T03:01:00Z">
              <w:rPr>
                <w:rStyle w:val="Strong"/>
                <w:color w:val="0E101A"/>
              </w:rPr>
            </w:rPrChange>
          </w:rPr>
          <w:delText>2.</w:delText>
        </w:r>
      </w:del>
      <w:r w:rsidRPr="00467ED3">
        <w:rPr>
          <w:rStyle w:val="Strong"/>
          <w:rFonts w:ascii="Times New Roman"/>
          <w:color w:val="0E101A"/>
          <w:sz w:val="22"/>
          <w:szCs w:val="22"/>
          <w:rPrChange w:id="749" w:author="旦二 星" w:date="2024-09-06T12:01:00Z" w16du:dateUtc="2024-09-06T03:01:00Z">
            <w:rPr>
              <w:rStyle w:val="Strong"/>
              <w:color w:val="0E101A"/>
            </w:rPr>
          </w:rPrChange>
        </w:rPr>
        <w:t>1. Research Design</w:t>
      </w:r>
    </w:p>
    <w:p w14:paraId="58D906BE" w14:textId="3FF83BA2" w:rsidR="00F450AD" w:rsidRPr="00467ED3" w:rsidRDefault="00F450AD">
      <w:pPr>
        <w:rPr>
          <w:color w:val="0E101A"/>
          <w:sz w:val="22"/>
          <w:szCs w:val="22"/>
          <w:rPrChange w:id="750" w:author="旦二 星" w:date="2024-09-06T12:01:00Z" w16du:dateUtc="2024-09-06T03:01:00Z">
            <w:rPr>
              <w:color w:val="0E101A"/>
            </w:rPr>
          </w:rPrChange>
        </w:rPr>
        <w:pPrChange w:id="751" w:author="旦二 星" w:date="2024-09-06T11:59:00Z" w16du:dateUtc="2024-09-06T02:59:00Z">
          <w:pPr>
            <w:pStyle w:val="NormalWeb"/>
            <w:spacing w:before="0" w:beforeAutospacing="0" w:after="0" w:afterAutospacing="0"/>
          </w:pPr>
        </w:pPrChange>
      </w:pPr>
      <w:r w:rsidRPr="00467ED3">
        <w:rPr>
          <w:rFonts w:ascii="Times New Roman"/>
          <w:color w:val="0E101A"/>
          <w:sz w:val="22"/>
          <w:szCs w:val="22"/>
          <w:rPrChange w:id="752" w:author="旦二 星" w:date="2024-09-06T12:01:00Z" w16du:dateUtc="2024-09-06T03:01:00Z">
            <w:rPr>
              <w:color w:val="0E101A"/>
            </w:rPr>
          </w:rPrChange>
        </w:rPr>
        <w:t xml:space="preserve">A cohort survey for </w:t>
      </w:r>
      <w:r w:rsidR="00CE6C7E" w:rsidRPr="00467ED3">
        <w:rPr>
          <w:rFonts w:ascii="Times New Roman" w:eastAsiaTheme="minorEastAsia"/>
          <w:color w:val="0E101A"/>
          <w:sz w:val="22"/>
          <w:szCs w:val="22"/>
          <w:rPrChange w:id="753" w:author="旦二 星" w:date="2024-09-06T12:01:00Z" w16du:dateUtc="2024-09-06T03:01:00Z">
            <w:rPr>
              <w:rFonts w:eastAsiaTheme="minorEastAsia"/>
              <w:color w:val="0E101A"/>
            </w:rPr>
          </w:rPrChange>
        </w:rPr>
        <w:t>three</w:t>
      </w:r>
      <w:r w:rsidRPr="00467ED3">
        <w:rPr>
          <w:rFonts w:ascii="Times New Roman"/>
          <w:color w:val="0E101A"/>
          <w:sz w:val="22"/>
          <w:szCs w:val="22"/>
          <w:rPrChange w:id="754" w:author="旦二 星" w:date="2024-09-06T12:01:00Z" w16du:dateUtc="2024-09-06T03:01:00Z">
            <w:rPr>
              <w:color w:val="0E101A"/>
            </w:rPr>
          </w:rPrChange>
        </w:rPr>
        <w:t xml:space="preserve"> years, including bedridden status, was followed among older people living in a suburban city in Tokyo.</w:t>
      </w:r>
    </w:p>
    <w:p w14:paraId="18E492D9" w14:textId="38B26B50" w:rsidR="00F450AD" w:rsidRPr="00467ED3" w:rsidDel="00767C5E" w:rsidRDefault="00767C5E">
      <w:pPr>
        <w:rPr>
          <w:del w:id="755" w:author="旦二 星" w:date="2024-07-10T10:55:00Z" w16du:dateUtc="2024-07-10T01:55:00Z"/>
          <w:color w:val="0E101A"/>
          <w:sz w:val="22"/>
          <w:szCs w:val="22"/>
          <w:rPrChange w:id="756" w:author="旦二 星" w:date="2024-09-06T12:01:00Z" w16du:dateUtc="2024-09-06T03:01:00Z">
            <w:rPr>
              <w:del w:id="757" w:author="旦二 星" w:date="2024-07-10T10:55:00Z" w16du:dateUtc="2024-07-10T01:55:00Z"/>
              <w:color w:val="0E101A"/>
            </w:rPr>
          </w:rPrChange>
        </w:rPr>
        <w:pPrChange w:id="758" w:author="旦二 星" w:date="2024-09-06T11:59:00Z" w16du:dateUtc="2024-09-06T02:59:00Z">
          <w:pPr>
            <w:pStyle w:val="NormalWeb"/>
            <w:spacing w:before="0" w:beforeAutospacing="0" w:after="0" w:afterAutospacing="0"/>
          </w:pPr>
        </w:pPrChange>
      </w:pPr>
      <w:ins w:id="759" w:author="旦二 星" w:date="2024-07-10T10:55:00Z" w16du:dateUtc="2024-07-10T01:55:00Z">
        <w:r w:rsidRPr="00467ED3">
          <w:rPr>
            <w:rStyle w:val="Strong"/>
            <w:rFonts w:ascii="Times New Roman" w:eastAsiaTheme="minorEastAsia"/>
            <w:b w:val="0"/>
            <w:bCs w:val="0"/>
            <w:color w:val="0E101A"/>
            <w:sz w:val="22"/>
            <w:szCs w:val="22"/>
            <w:rPrChange w:id="760" w:author="旦二 星" w:date="2024-09-06T12:01:00Z" w16du:dateUtc="2024-09-06T03:01:00Z">
              <w:rPr>
                <w:rStyle w:val="Strong"/>
                <w:rFonts w:eastAsiaTheme="minorEastAsia"/>
                <w:b w:val="0"/>
                <w:bCs w:val="0"/>
                <w:color w:val="0E101A"/>
              </w:rPr>
            </w:rPrChange>
          </w:rPr>
          <w:t>In</w:t>
        </w:r>
      </w:ins>
      <w:del w:id="761" w:author="旦二 星" w:date="2024-07-10T10:55:00Z" w16du:dateUtc="2024-07-10T01:55:00Z">
        <w:r w:rsidR="00F450AD" w:rsidRPr="00467ED3" w:rsidDel="00767C5E">
          <w:rPr>
            <w:rStyle w:val="Strong"/>
            <w:rFonts w:ascii="Times New Roman"/>
            <w:color w:val="0E101A"/>
            <w:sz w:val="22"/>
            <w:szCs w:val="22"/>
            <w:rPrChange w:id="762" w:author="旦二 星" w:date="2024-09-06T12:01:00Z" w16du:dateUtc="2024-09-06T03:01:00Z">
              <w:rPr>
                <w:rStyle w:val="Strong"/>
                <w:color w:val="0E101A"/>
              </w:rPr>
            </w:rPrChange>
          </w:rPr>
          <w:delText>2.2. Research Subject</w:delText>
        </w:r>
      </w:del>
    </w:p>
    <w:p w14:paraId="13E250EC" w14:textId="7747D59E" w:rsidR="00F450AD" w:rsidRPr="00467ED3" w:rsidRDefault="00F450AD">
      <w:pPr>
        <w:rPr>
          <w:color w:val="0E101A"/>
          <w:sz w:val="22"/>
          <w:szCs w:val="22"/>
          <w:rPrChange w:id="763" w:author="旦二 星" w:date="2024-09-06T12:01:00Z" w16du:dateUtc="2024-09-06T03:01:00Z">
            <w:rPr>
              <w:color w:val="0E101A"/>
            </w:rPr>
          </w:rPrChange>
        </w:rPr>
        <w:pPrChange w:id="764" w:author="旦二 星" w:date="2024-09-06T11:59:00Z" w16du:dateUtc="2024-09-06T02:59:00Z">
          <w:pPr>
            <w:pStyle w:val="NormalWeb"/>
            <w:spacing w:before="0" w:beforeAutospacing="0" w:after="0" w:afterAutospacing="0"/>
          </w:pPr>
        </w:pPrChange>
      </w:pPr>
      <w:del w:id="765" w:author="旦二 星" w:date="2024-07-10T10:55:00Z" w16du:dateUtc="2024-07-10T01:55:00Z">
        <w:r w:rsidRPr="00467ED3" w:rsidDel="00767C5E">
          <w:rPr>
            <w:rFonts w:ascii="Times New Roman"/>
            <w:color w:val="0E101A"/>
            <w:sz w:val="22"/>
            <w:szCs w:val="22"/>
            <w:rPrChange w:id="766" w:author="旦二 星" w:date="2024-09-06T12:01:00Z" w16du:dateUtc="2024-09-06T03:01:00Z">
              <w:rPr>
                <w:color w:val="0E101A"/>
              </w:rPr>
            </w:rPrChange>
          </w:rPr>
          <w:delText>In</w:delText>
        </w:r>
      </w:del>
      <w:r w:rsidRPr="00467ED3">
        <w:rPr>
          <w:rFonts w:ascii="Times New Roman"/>
          <w:color w:val="0E101A"/>
          <w:sz w:val="22"/>
          <w:szCs w:val="22"/>
          <w:rPrChange w:id="767" w:author="旦二 星" w:date="2024-09-06T12:01:00Z" w16du:dateUtc="2024-09-06T03:01:00Z">
            <w:rPr>
              <w:color w:val="0E101A"/>
            </w:rPr>
          </w:rPrChange>
        </w:rPr>
        <w:t xml:space="preserve"> September 2001, we targeted a questionnaire survey to all elderly individuals aged 65 years and over who lived at home in suburban Tokyo, Tama City, Japan. Of 16,462 eligible elderly individuals, 13,066 people (79.4% as a respondent percentage) gave informed consent to participate in the study and returned the self-administered questionnaire by mail. In September 2004, we sent via mail a second questionnaire, which was the same as previously used by the respondents, and 8,558 participants responded (505 cases had moved, </w:t>
      </w:r>
      <w:r w:rsidRPr="00467ED3">
        <w:rPr>
          <w:rFonts w:ascii="Times New Roman"/>
          <w:sz w:val="22"/>
          <w:szCs w:val="22"/>
          <w:rPrChange w:id="768" w:author="旦二 星" w:date="2024-09-06T12:01:00Z" w16du:dateUtc="2024-09-06T03:01:00Z">
            <w:rPr/>
          </w:rPrChange>
        </w:rPr>
        <w:t xml:space="preserve">914 were deceased, and 3,218 did not respond). We analyzed 8,162 subjects, including 3,851 males and 4,311 females aged 65 to 84 at the </w:t>
      </w:r>
      <w:r w:rsidR="003D6645" w:rsidRPr="00467ED3">
        <w:rPr>
          <w:rFonts w:ascii="Times New Roman"/>
          <w:sz w:val="22"/>
          <w:szCs w:val="22"/>
          <w:rPrChange w:id="769" w:author="旦二 星" w:date="2024-09-06T12:01:00Z" w16du:dateUtc="2024-09-06T03:01:00Z">
            <w:rPr/>
          </w:rPrChange>
        </w:rPr>
        <w:t>second</w:t>
      </w:r>
      <w:r w:rsidRPr="00467ED3">
        <w:rPr>
          <w:rFonts w:ascii="Times New Roman"/>
          <w:sz w:val="22"/>
          <w:szCs w:val="22"/>
          <w:rPrChange w:id="770" w:author="旦二 星" w:date="2024-09-06T12:01:00Z" w16du:dateUtc="2024-09-06T03:01:00Z">
            <w:rPr/>
          </w:rPrChange>
        </w:rPr>
        <w:t xml:space="preserve"> survey, from among those who could determine the need for long-term care</w:t>
      </w:r>
      <w:r w:rsidR="008D7458" w:rsidRPr="00467ED3">
        <w:rPr>
          <w:rFonts w:ascii="Times New Roman"/>
          <w:sz w:val="22"/>
          <w:szCs w:val="22"/>
          <w:rPrChange w:id="771" w:author="旦二 星" w:date="2024-09-06T12:01:00Z" w16du:dateUtc="2024-09-06T03:01:00Z">
            <w:rPr/>
          </w:rPrChange>
        </w:rPr>
        <w:t>.</w:t>
      </w:r>
    </w:p>
    <w:p w14:paraId="0337D1D1" w14:textId="665AE365" w:rsidR="0010297C" w:rsidRPr="00467ED3" w:rsidDel="00CC6A1F" w:rsidRDefault="0010297C">
      <w:pPr>
        <w:rPr>
          <w:del w:id="772" w:author="旦二 星" w:date="2024-07-09T16:02:00Z" w16du:dateUtc="2024-07-09T07:02:00Z"/>
          <w:rFonts w:ascii="Times New Roman" w:eastAsia="Times New Roman"/>
          <w:spacing w:val="-2"/>
          <w:sz w:val="22"/>
          <w:szCs w:val="22"/>
          <w:rPrChange w:id="773" w:author="旦二 星" w:date="2024-09-06T12:01:00Z" w16du:dateUtc="2024-09-06T03:01:00Z">
            <w:rPr>
              <w:del w:id="774" w:author="旦二 星" w:date="2024-07-09T16:02:00Z" w16du:dateUtc="2024-07-09T07:02:00Z"/>
              <w:rFonts w:ascii="Times New Roman" w:eastAsia="Times New Roman"/>
              <w:b/>
              <w:bCs/>
              <w:spacing w:val="-2"/>
              <w:sz w:val="22"/>
              <w:szCs w:val="22"/>
            </w:rPr>
          </w:rPrChange>
        </w:rPr>
      </w:pPr>
      <w:del w:id="775" w:author="旦二 星" w:date="2024-07-09T16:02:00Z" w16du:dateUtc="2024-07-09T07:02:00Z">
        <w:r w:rsidRPr="00467ED3" w:rsidDel="00CC6A1F">
          <w:rPr>
            <w:rFonts w:ascii="Times New Roman" w:eastAsia="Times New Roman"/>
            <w:spacing w:val="-2"/>
            <w:sz w:val="22"/>
            <w:szCs w:val="22"/>
            <w:rPrChange w:id="776" w:author="旦二 星" w:date="2024-09-06T12:01:00Z" w16du:dateUtc="2024-09-06T03:01:00Z">
              <w:rPr>
                <w:rFonts w:ascii="Times New Roman" w:eastAsia="Times New Roman"/>
                <w:b/>
                <w:bCs/>
                <w:spacing w:val="-2"/>
                <w:sz w:val="22"/>
                <w:szCs w:val="22"/>
              </w:rPr>
            </w:rPrChange>
          </w:rPr>
          <w:delText>2.</w:delText>
        </w:r>
        <w:r w:rsidR="004337C7" w:rsidRPr="00467ED3" w:rsidDel="00CC6A1F">
          <w:rPr>
            <w:rFonts w:ascii="Times New Roman" w:eastAsiaTheme="minorEastAsia"/>
            <w:spacing w:val="-2"/>
            <w:sz w:val="22"/>
            <w:szCs w:val="22"/>
            <w:rPrChange w:id="777" w:author="旦二 星" w:date="2024-09-06T12:01:00Z" w16du:dateUtc="2024-09-06T03:01:00Z">
              <w:rPr>
                <w:rFonts w:ascii="Times New Roman" w:eastAsiaTheme="minorEastAsia"/>
                <w:b/>
                <w:bCs/>
                <w:spacing w:val="-2"/>
                <w:sz w:val="22"/>
                <w:szCs w:val="22"/>
              </w:rPr>
            </w:rPrChange>
          </w:rPr>
          <w:delText>3</w:delText>
        </w:r>
        <w:r w:rsidRPr="00467ED3" w:rsidDel="00CC6A1F">
          <w:rPr>
            <w:rFonts w:ascii="Times New Roman" w:eastAsia="Times New Roman"/>
            <w:spacing w:val="-2"/>
            <w:sz w:val="22"/>
            <w:szCs w:val="22"/>
            <w:rPrChange w:id="778" w:author="旦二 星" w:date="2024-09-06T12:01:00Z" w16du:dateUtc="2024-09-06T03:01:00Z">
              <w:rPr>
                <w:rFonts w:ascii="Times New Roman" w:eastAsia="Times New Roman"/>
                <w:b/>
                <w:bCs/>
                <w:spacing w:val="-2"/>
                <w:sz w:val="22"/>
                <w:szCs w:val="22"/>
              </w:rPr>
            </w:rPrChange>
          </w:rPr>
          <w:delText xml:space="preserve">. </w:delText>
        </w:r>
        <w:r w:rsidRPr="00467ED3" w:rsidDel="00CC6A1F">
          <w:rPr>
            <w:rFonts w:ascii="Times New Roman" w:hint="eastAsia"/>
            <w:spacing w:val="-2"/>
            <w:sz w:val="22"/>
            <w:szCs w:val="22"/>
            <w:rPrChange w:id="779" w:author="旦二 星" w:date="2024-09-06T12:01:00Z" w16du:dateUtc="2024-09-06T03:01:00Z">
              <w:rPr>
                <w:rFonts w:ascii="Times New Roman" w:hint="eastAsia"/>
                <w:b/>
                <w:bCs/>
                <w:spacing w:val="-2"/>
                <w:sz w:val="22"/>
                <w:szCs w:val="22"/>
              </w:rPr>
            </w:rPrChange>
          </w:rPr>
          <w:delText>研究分野</w:delText>
        </w:r>
      </w:del>
    </w:p>
    <w:p w14:paraId="0F78EDD6" w14:textId="5FAFD34D" w:rsidR="0010297C" w:rsidRPr="00467ED3" w:rsidDel="00CC6A1F" w:rsidRDefault="0010297C">
      <w:pPr>
        <w:rPr>
          <w:del w:id="780" w:author="旦二 星" w:date="2024-07-09T16:02:00Z" w16du:dateUtc="2024-07-09T07:02:00Z"/>
          <w:rFonts w:ascii="Times New Roman"/>
          <w:sz w:val="22"/>
          <w:szCs w:val="22"/>
        </w:rPr>
      </w:pPr>
      <w:del w:id="781" w:author="旦二 星" w:date="2024-07-09T16:02:00Z" w16du:dateUtc="2024-07-09T07:02:00Z">
        <w:r w:rsidRPr="00467ED3" w:rsidDel="00CC6A1F">
          <w:rPr>
            <w:rFonts w:ascii="Times New Roman"/>
            <w:sz w:val="22"/>
            <w:szCs w:val="22"/>
          </w:rPr>
          <w:delText>調査の舞台となった都市は、</w:delText>
        </w:r>
        <w:r w:rsidRPr="00467ED3" w:rsidDel="00CC6A1F">
          <w:rPr>
            <w:rFonts w:ascii="Times New Roman"/>
            <w:sz w:val="22"/>
            <w:szCs w:val="22"/>
          </w:rPr>
          <w:delText>1970</w:delText>
        </w:r>
        <w:r w:rsidRPr="00467ED3" w:rsidDel="00CC6A1F">
          <w:rPr>
            <w:rFonts w:ascii="Times New Roman"/>
            <w:sz w:val="22"/>
            <w:szCs w:val="22"/>
          </w:rPr>
          <w:delText>年代から</w:delText>
        </w:r>
        <w:r w:rsidRPr="00467ED3" w:rsidDel="00CC6A1F">
          <w:rPr>
            <w:rFonts w:ascii="Times New Roman"/>
            <w:sz w:val="22"/>
            <w:szCs w:val="22"/>
          </w:rPr>
          <w:delText>1990</w:delText>
        </w:r>
        <w:r w:rsidRPr="00467ED3" w:rsidDel="00CC6A1F">
          <w:rPr>
            <w:rFonts w:ascii="Times New Roman"/>
            <w:sz w:val="22"/>
            <w:szCs w:val="22"/>
          </w:rPr>
          <w:delText>年代にかけて、日本の高度経済成長期を含む首都圏で増加する労働者とその家族を受け入れるためのベッドタウンとして発展してきました。住人の大半は中流階級だった。市の総人口は</w:delText>
        </w:r>
        <w:r w:rsidRPr="00467ED3" w:rsidDel="00CC6A1F">
          <w:rPr>
            <w:rFonts w:ascii="Times New Roman"/>
            <w:sz w:val="22"/>
            <w:szCs w:val="22"/>
          </w:rPr>
          <w:delText>2000</w:delText>
        </w:r>
        <w:r w:rsidRPr="00467ED3" w:rsidDel="00CC6A1F">
          <w:rPr>
            <w:rFonts w:ascii="Times New Roman"/>
            <w:sz w:val="22"/>
            <w:szCs w:val="22"/>
          </w:rPr>
          <w:delText>年時点でおよそ</w:delText>
        </w:r>
        <w:r w:rsidRPr="00467ED3" w:rsidDel="00CC6A1F">
          <w:rPr>
            <w:rFonts w:ascii="Times New Roman"/>
            <w:sz w:val="22"/>
            <w:szCs w:val="22"/>
          </w:rPr>
          <w:delText>145,862</w:delText>
        </w:r>
        <w:r w:rsidRPr="00467ED3" w:rsidDel="00CC6A1F">
          <w:rPr>
            <w:rFonts w:ascii="Times New Roman"/>
            <w:sz w:val="22"/>
            <w:szCs w:val="22"/>
          </w:rPr>
          <w:delText>人であり、人口の</w:delText>
        </w:r>
        <w:r w:rsidRPr="00467ED3" w:rsidDel="00CC6A1F">
          <w:rPr>
            <w:rFonts w:ascii="Times New Roman"/>
            <w:sz w:val="22"/>
            <w:szCs w:val="22"/>
          </w:rPr>
          <w:delText>11.1%</w:delText>
        </w:r>
        <w:r w:rsidRPr="00467ED3" w:rsidDel="00CC6A1F">
          <w:rPr>
            <w:rFonts w:ascii="Times New Roman"/>
            <w:sz w:val="22"/>
            <w:szCs w:val="22"/>
          </w:rPr>
          <w:delText>が</w:delText>
        </w:r>
        <w:r w:rsidRPr="00467ED3" w:rsidDel="00CC6A1F">
          <w:rPr>
            <w:rFonts w:ascii="Times New Roman"/>
            <w:sz w:val="22"/>
            <w:szCs w:val="22"/>
          </w:rPr>
          <w:delText>65</w:delText>
        </w:r>
        <w:r w:rsidRPr="00467ED3" w:rsidDel="00CC6A1F">
          <w:rPr>
            <w:rFonts w:ascii="Times New Roman"/>
            <w:sz w:val="22"/>
            <w:szCs w:val="22"/>
          </w:rPr>
          <w:delText>歳以上であ</w:delText>
        </w:r>
        <w:r w:rsidR="00473718" w:rsidRPr="00467ED3" w:rsidDel="00CC6A1F">
          <w:rPr>
            <w:rFonts w:ascii="Times New Roman" w:hint="eastAsia"/>
            <w:sz w:val="22"/>
            <w:szCs w:val="22"/>
          </w:rPr>
          <w:delText>った。</w:delText>
        </w:r>
      </w:del>
    </w:p>
    <w:p w14:paraId="5D4CFCC9" w14:textId="592E734D" w:rsidR="0010297C" w:rsidRPr="00467ED3" w:rsidRDefault="0010297C" w:rsidP="00467ED3">
      <w:pPr>
        <w:rPr>
          <w:rFonts w:ascii="Times New Roman" w:eastAsia="Times New Roman"/>
          <w:color w:val="000000" w:themeColor="text1"/>
          <w:spacing w:val="-2"/>
          <w:sz w:val="22"/>
          <w:szCs w:val="22"/>
          <w:rPrChange w:id="782" w:author="旦二 星" w:date="2024-09-06T12:01:00Z" w16du:dateUtc="2024-09-06T03:01:00Z">
            <w:rPr>
              <w:rFonts w:ascii="Times New Roman" w:eastAsia="Times New Roman"/>
              <w:b/>
              <w:bCs/>
              <w:color w:val="000000" w:themeColor="text1"/>
              <w:spacing w:val="-2"/>
              <w:sz w:val="22"/>
              <w:szCs w:val="22"/>
            </w:rPr>
          </w:rPrChange>
        </w:rPr>
      </w:pPr>
      <w:bookmarkStart w:id="783" w:name="_Hlk159506505"/>
      <w:del w:id="784" w:author="旦二 星" w:date="2024-08-04T11:21:00Z" w16du:dateUtc="2024-08-04T02:21:00Z">
        <w:r w:rsidRPr="00467ED3" w:rsidDel="00200458">
          <w:rPr>
            <w:rFonts w:ascii="Times New Roman" w:eastAsia="Times New Roman"/>
            <w:color w:val="000000" w:themeColor="text1"/>
            <w:spacing w:val="-2"/>
            <w:sz w:val="22"/>
            <w:szCs w:val="22"/>
            <w:rPrChange w:id="785" w:author="旦二 星" w:date="2024-09-06T12:01:00Z" w16du:dateUtc="2024-09-06T03:01:00Z">
              <w:rPr>
                <w:rFonts w:ascii="Times New Roman" w:eastAsia="Times New Roman"/>
                <w:b/>
                <w:bCs/>
                <w:color w:val="000000" w:themeColor="text1"/>
                <w:spacing w:val="-2"/>
                <w:sz w:val="22"/>
                <w:szCs w:val="22"/>
              </w:rPr>
            </w:rPrChange>
          </w:rPr>
          <w:delText>2.</w:delText>
        </w:r>
      </w:del>
      <w:ins w:id="786" w:author="旦二 星" w:date="2024-07-10T10:56:00Z" w16du:dateUtc="2024-07-10T01:56:00Z">
        <w:r w:rsidR="00767C5E" w:rsidRPr="00467ED3">
          <w:rPr>
            <w:rFonts w:ascii="Times New Roman" w:eastAsiaTheme="minorEastAsia"/>
            <w:color w:val="000000" w:themeColor="text1"/>
            <w:spacing w:val="-2"/>
            <w:sz w:val="22"/>
            <w:szCs w:val="22"/>
            <w:rPrChange w:id="787" w:author="旦二 星" w:date="2024-09-06T12:01:00Z" w16du:dateUtc="2024-09-06T03:01:00Z">
              <w:rPr>
                <w:rFonts w:ascii="Times New Roman" w:eastAsiaTheme="minorEastAsia"/>
                <w:b/>
                <w:bCs/>
                <w:color w:val="000000" w:themeColor="text1"/>
                <w:spacing w:val="-2"/>
                <w:sz w:val="22"/>
                <w:szCs w:val="22"/>
              </w:rPr>
            </w:rPrChange>
          </w:rPr>
          <w:t>2</w:t>
        </w:r>
      </w:ins>
      <w:del w:id="788" w:author="旦二 星" w:date="2024-07-10T10:56:00Z" w16du:dateUtc="2024-07-10T01:56:00Z">
        <w:r w:rsidR="004337C7" w:rsidRPr="00467ED3" w:rsidDel="00767C5E">
          <w:rPr>
            <w:rFonts w:ascii="Times New Roman" w:eastAsiaTheme="minorEastAsia"/>
            <w:color w:val="000000" w:themeColor="text1"/>
            <w:spacing w:val="-2"/>
            <w:sz w:val="22"/>
            <w:szCs w:val="22"/>
            <w:rPrChange w:id="789" w:author="旦二 星" w:date="2024-09-06T12:01:00Z" w16du:dateUtc="2024-09-06T03:01:00Z">
              <w:rPr>
                <w:rFonts w:ascii="Times New Roman" w:eastAsiaTheme="minorEastAsia"/>
                <w:b/>
                <w:bCs/>
                <w:color w:val="000000" w:themeColor="text1"/>
                <w:spacing w:val="-2"/>
                <w:sz w:val="22"/>
                <w:szCs w:val="22"/>
              </w:rPr>
            </w:rPrChange>
          </w:rPr>
          <w:delText>3</w:delText>
        </w:r>
      </w:del>
      <w:r w:rsidRPr="00467ED3">
        <w:rPr>
          <w:rFonts w:ascii="Times New Roman" w:eastAsia="Times New Roman"/>
          <w:color w:val="000000" w:themeColor="text1"/>
          <w:spacing w:val="-2"/>
          <w:sz w:val="22"/>
          <w:szCs w:val="22"/>
          <w:rPrChange w:id="790" w:author="旦二 星" w:date="2024-09-06T12:01:00Z" w16du:dateUtc="2024-09-06T03:01:00Z">
            <w:rPr>
              <w:rFonts w:ascii="Times New Roman" w:eastAsia="Times New Roman"/>
              <w:b/>
              <w:bCs/>
              <w:color w:val="000000" w:themeColor="text1"/>
              <w:spacing w:val="-2"/>
              <w:sz w:val="22"/>
              <w:szCs w:val="22"/>
            </w:rPr>
          </w:rPrChange>
        </w:rPr>
        <w:t>. Research Area</w:t>
      </w:r>
    </w:p>
    <w:p w14:paraId="6D8AA35A" w14:textId="6F364847" w:rsidR="0010297C" w:rsidRPr="00467ED3" w:rsidRDefault="0010297C" w:rsidP="00467ED3">
      <w:pPr>
        <w:rPr>
          <w:rFonts w:ascii="Times New Roman"/>
          <w:color w:val="FF0000"/>
          <w:sz w:val="22"/>
          <w:szCs w:val="22"/>
          <w:rPrChange w:id="791" w:author="旦二 星" w:date="2024-09-06T12:01:00Z" w16du:dateUtc="2024-09-06T03:01:00Z">
            <w:rPr>
              <w:rFonts w:ascii="Times New Roman"/>
              <w:color w:val="000000" w:themeColor="text1"/>
              <w:sz w:val="22"/>
              <w:szCs w:val="22"/>
            </w:rPr>
          </w:rPrChange>
        </w:rPr>
      </w:pPr>
      <w:r w:rsidRPr="00467ED3">
        <w:rPr>
          <w:rFonts w:ascii="Times New Roman"/>
          <w:color w:val="000000" w:themeColor="text1"/>
          <w:sz w:val="22"/>
          <w:szCs w:val="22"/>
        </w:rPr>
        <w:t xml:space="preserve">The city used as the study </w:t>
      </w:r>
      <w:ins w:id="792" w:author="旦二 星" w:date="2024-07-12T11:40:00Z" w16du:dateUtc="2024-07-12T02:40:00Z">
        <w:r w:rsidR="007F5643" w:rsidRPr="00467ED3">
          <w:rPr>
            <w:rFonts w:ascii="Times New Roman"/>
            <w:color w:val="000000" w:themeColor="text1"/>
            <w:sz w:val="22"/>
            <w:szCs w:val="22"/>
          </w:rPr>
          <w:t>field</w:t>
        </w:r>
      </w:ins>
      <w:del w:id="793" w:author="旦二 星" w:date="2024-07-12T11:40:00Z" w16du:dateUtc="2024-07-12T02:40:00Z">
        <w:r w:rsidRPr="00467ED3" w:rsidDel="007F5643">
          <w:rPr>
            <w:rFonts w:ascii="Times New Roman"/>
            <w:color w:val="000000" w:themeColor="text1"/>
            <w:sz w:val="22"/>
            <w:szCs w:val="22"/>
          </w:rPr>
          <w:delText>setting</w:delText>
        </w:r>
      </w:del>
      <w:r w:rsidRPr="00467ED3">
        <w:rPr>
          <w:rFonts w:ascii="Times New Roman"/>
          <w:color w:val="000000" w:themeColor="text1"/>
          <w:sz w:val="22"/>
          <w:szCs w:val="22"/>
        </w:rPr>
        <w:t xml:space="preserve"> had developed partly as a commuter town to accommodate increased workers and their families in the metropolitan Tokyo area between the 1970s and 1990s, which included a </w:t>
      </w:r>
      <w:ins w:id="794" w:author="旦二 星" w:date="2024-07-12T11:44:00Z" w16du:dateUtc="2024-07-12T02:44:00Z">
        <w:r w:rsidR="007F5643" w:rsidRPr="00467ED3">
          <w:rPr>
            <w:rFonts w:ascii="Times New Roman"/>
            <w:color w:val="000000" w:themeColor="text1"/>
            <w:sz w:val="22"/>
            <w:szCs w:val="22"/>
          </w:rPr>
          <w:t>new</w:t>
        </w:r>
      </w:ins>
      <w:del w:id="795" w:author="旦二 星" w:date="2024-07-12T11:44:00Z" w16du:dateUtc="2024-07-12T02:44:00Z">
        <w:r w:rsidRPr="00467ED3" w:rsidDel="007F5643">
          <w:rPr>
            <w:rFonts w:ascii="Times New Roman"/>
            <w:color w:val="000000" w:themeColor="text1"/>
            <w:sz w:val="22"/>
            <w:szCs w:val="22"/>
          </w:rPr>
          <w:delText>recent</w:delText>
        </w:r>
      </w:del>
      <w:r w:rsidRPr="00467ED3">
        <w:rPr>
          <w:rFonts w:ascii="Times New Roman"/>
          <w:color w:val="000000" w:themeColor="text1"/>
          <w:sz w:val="22"/>
          <w:szCs w:val="22"/>
        </w:rPr>
        <w:t xml:space="preserve"> era of high Japanese economic growth. The majority of dwellers were middle class. The </w:t>
      </w:r>
      <w:r w:rsidRPr="00743A9B">
        <w:rPr>
          <w:rFonts w:ascii="Times New Roman"/>
          <w:sz w:val="22"/>
          <w:szCs w:val="22"/>
          <w:rPrChange w:id="796" w:author="旦二 星" w:date="2024-09-06T12:14:00Z" w16du:dateUtc="2024-09-06T03:14:00Z">
            <w:rPr>
              <w:rFonts w:ascii="Times New Roman"/>
              <w:color w:val="000000" w:themeColor="text1"/>
              <w:sz w:val="22"/>
              <w:szCs w:val="22"/>
            </w:rPr>
          </w:rPrChange>
        </w:rPr>
        <w:t>city's total population was 145,862 as of 2000, with 11.1 percent of the population aged 65 years or older.</w:t>
      </w:r>
    </w:p>
    <w:bookmarkEnd w:id="783"/>
    <w:p w14:paraId="31728D8C" w14:textId="600BF863" w:rsidR="00376344" w:rsidRPr="00467ED3" w:rsidDel="00CC6A1F" w:rsidRDefault="00376344">
      <w:pPr>
        <w:rPr>
          <w:del w:id="797" w:author="旦二 星" w:date="2024-07-09T16:02:00Z" w16du:dateUtc="2024-07-09T07:02:00Z"/>
          <w:rFonts w:ascii="Times New Roman"/>
          <w:rPrChange w:id="798" w:author="旦二 星" w:date="2024-09-06T12:01:00Z" w16du:dateUtc="2024-09-06T03:01:00Z">
            <w:rPr>
              <w:del w:id="799" w:author="旦二 星" w:date="2024-07-09T16:02:00Z" w16du:dateUtc="2024-07-09T07:02:00Z"/>
              <w:rStyle w:val="Strong"/>
              <w:rFonts w:ascii="ＭＳ 明朝" w:eastAsiaTheme="minorEastAsia"/>
              <w:color w:val="0E101A"/>
              <w:sz w:val="22"/>
              <w:szCs w:val="22"/>
            </w:rPr>
          </w:rPrChange>
        </w:rPr>
        <w:pPrChange w:id="800" w:author="旦二 星" w:date="2024-09-06T11:59:00Z" w16du:dateUtc="2024-09-06T02:59:00Z">
          <w:pPr>
            <w:pStyle w:val="NormalWeb"/>
            <w:spacing w:before="0" w:beforeAutospacing="0" w:after="0" w:afterAutospacing="0"/>
          </w:pPr>
        </w:pPrChange>
      </w:pPr>
      <w:del w:id="801" w:author="旦二 星" w:date="2024-07-09T16:02:00Z" w16du:dateUtc="2024-07-09T07:02:00Z">
        <w:r w:rsidRPr="00467ED3" w:rsidDel="00CC6A1F">
          <w:rPr>
            <w:rPrChange w:id="802" w:author="旦二 星" w:date="2024-09-06T12:01:00Z" w16du:dateUtc="2024-09-06T03:01:00Z">
              <w:rPr>
                <w:rStyle w:val="Strong"/>
                <w:color w:val="0E101A"/>
                <w:sz w:val="22"/>
                <w:szCs w:val="22"/>
              </w:rPr>
            </w:rPrChange>
          </w:rPr>
          <w:delText>2.</w:delText>
        </w:r>
        <w:r w:rsidR="004337C7" w:rsidRPr="00467ED3" w:rsidDel="00CC6A1F">
          <w:rPr>
            <w:rPrChange w:id="803" w:author="旦二 星" w:date="2024-09-06T12:01:00Z" w16du:dateUtc="2024-09-06T03:01:00Z">
              <w:rPr>
                <w:rStyle w:val="Strong"/>
                <w:color w:val="0E101A"/>
                <w:sz w:val="22"/>
                <w:szCs w:val="22"/>
              </w:rPr>
            </w:rPrChange>
          </w:rPr>
          <w:delText>4</w:delText>
        </w:r>
        <w:r w:rsidRPr="00467ED3" w:rsidDel="00CC6A1F">
          <w:rPr>
            <w:rPrChange w:id="804" w:author="旦二 星" w:date="2024-09-06T12:01:00Z" w16du:dateUtc="2024-09-06T03:01:00Z">
              <w:rPr>
                <w:rStyle w:val="Strong"/>
                <w:color w:val="0E101A"/>
                <w:sz w:val="22"/>
                <w:szCs w:val="22"/>
              </w:rPr>
            </w:rPrChange>
          </w:rPr>
          <w:delText xml:space="preserve">. </w:delText>
        </w:r>
        <w:r w:rsidRPr="00467ED3" w:rsidDel="00CC6A1F">
          <w:rPr>
            <w:rFonts w:hint="eastAsia"/>
            <w:rPrChange w:id="805" w:author="旦二 星" w:date="2024-09-06T12:01:00Z" w16du:dateUtc="2024-09-06T03:01:00Z">
              <w:rPr>
                <w:rStyle w:val="Strong"/>
                <w:rFonts w:hint="eastAsia"/>
                <w:color w:val="0E101A"/>
                <w:sz w:val="22"/>
                <w:szCs w:val="22"/>
              </w:rPr>
            </w:rPrChange>
          </w:rPr>
          <w:delText>データ収集</w:delText>
        </w:r>
      </w:del>
    </w:p>
    <w:p w14:paraId="7E2212DB" w14:textId="619CDA83" w:rsidR="00234CF3" w:rsidRPr="00467ED3" w:rsidDel="00CC6A1F" w:rsidRDefault="00234CF3">
      <w:pPr>
        <w:rPr>
          <w:del w:id="806" w:author="旦二 星" w:date="2024-07-09T16:02:00Z" w16du:dateUtc="2024-07-09T07:02:00Z"/>
          <w:rFonts w:ascii="Times New Roman"/>
          <w:color w:val="0E101A"/>
          <w:sz w:val="22"/>
          <w:szCs w:val="22"/>
        </w:rPr>
      </w:pPr>
      <w:bookmarkStart w:id="807" w:name="_Hlk171412166"/>
      <w:del w:id="808" w:author="旦二 星" w:date="2024-07-09T16:02:00Z" w16du:dateUtc="2024-07-09T07:02:00Z">
        <w:r w:rsidRPr="00467ED3" w:rsidDel="00CC6A1F">
          <w:rPr>
            <w:rFonts w:ascii="Times New Roman"/>
            <w:color w:val="0E101A"/>
            <w:sz w:val="22"/>
            <w:szCs w:val="22"/>
          </w:rPr>
          <w:delText>1)</w:delText>
        </w:r>
      </w:del>
    </w:p>
    <w:p w14:paraId="12AD0070" w14:textId="5B6D79D0" w:rsidR="00376344" w:rsidRPr="00467ED3" w:rsidDel="00234CF3" w:rsidRDefault="00376344">
      <w:pPr>
        <w:rPr>
          <w:del w:id="809" w:author="旦二 星" w:date="2024-07-09T10:01:00Z" w16du:dateUtc="2024-07-09T01:01:00Z"/>
          <w:rFonts w:ascii="Times New Roman"/>
          <w:color w:val="0E101A"/>
          <w:sz w:val="22"/>
          <w:szCs w:val="22"/>
        </w:rPr>
      </w:pPr>
      <w:del w:id="810" w:author="旦二 星" w:date="2024-07-09T16:02:00Z" w16du:dateUtc="2024-07-09T07:02:00Z">
        <w:r w:rsidRPr="00467ED3" w:rsidDel="00CC6A1F">
          <w:rPr>
            <w:rFonts w:ascii="Times New Roman" w:hint="eastAsia"/>
            <w:color w:val="0E101A"/>
            <w:sz w:val="22"/>
            <w:szCs w:val="22"/>
          </w:rPr>
          <w:delText>かかりつけ医と歯科医に関する質問は、医師と歯科医師を区別</w:delText>
        </w:r>
      </w:del>
      <w:del w:id="811" w:author="旦二 星" w:date="2024-07-09T10:01:00Z" w16du:dateUtc="2024-07-09T01:01:00Z">
        <w:r w:rsidRPr="00467ED3" w:rsidDel="00234CF3">
          <w:rPr>
            <w:rFonts w:ascii="Times New Roman" w:hint="eastAsia"/>
            <w:color w:val="0E101A"/>
            <w:sz w:val="22"/>
            <w:szCs w:val="22"/>
          </w:rPr>
          <w:delText>するために使用され誰が通常治療を受けているか、または健康について相談しているかを尋ねました。</w:delText>
        </w:r>
      </w:del>
    </w:p>
    <w:bookmarkEnd w:id="807"/>
    <w:p w14:paraId="1F6E03E7" w14:textId="10AFFC42" w:rsidR="00234CF3" w:rsidRPr="00467ED3" w:rsidDel="0009164A" w:rsidRDefault="00234CF3">
      <w:pPr>
        <w:rPr>
          <w:del w:id="812" w:author="旦二 星" w:date="2024-07-09T10:14:00Z" w16du:dateUtc="2024-07-09T01:14:00Z"/>
          <w:rFonts w:eastAsiaTheme="minorEastAsia"/>
          <w:color w:val="0E101A"/>
          <w:sz w:val="22"/>
          <w:szCs w:val="22"/>
        </w:rPr>
        <w:pPrChange w:id="813" w:author="旦二 星" w:date="2024-09-06T11:59:00Z" w16du:dateUtc="2024-09-06T02:59:00Z">
          <w:pPr>
            <w:pStyle w:val="NormalWeb"/>
            <w:spacing w:before="0" w:beforeAutospacing="0" w:after="0" w:afterAutospacing="0"/>
          </w:pPr>
        </w:pPrChange>
      </w:pPr>
    </w:p>
    <w:p w14:paraId="15EB5A2F" w14:textId="4AFE128B" w:rsidR="00234CF3" w:rsidRPr="00467ED3" w:rsidDel="0009164A" w:rsidRDefault="00234CF3">
      <w:pPr>
        <w:rPr>
          <w:del w:id="814" w:author="旦二 星" w:date="2024-07-09T16:04:00Z" w16du:dateUtc="2024-07-09T07:04:00Z"/>
          <w:rFonts w:ascii="Times New Roman"/>
          <w:color w:val="0E101A"/>
          <w:sz w:val="22"/>
          <w:szCs w:val="22"/>
        </w:rPr>
      </w:pPr>
    </w:p>
    <w:p w14:paraId="141D289F" w14:textId="39E5DD70" w:rsidR="00123EC1" w:rsidRPr="00467ED3" w:rsidDel="0009164A" w:rsidRDefault="00123EC1">
      <w:pPr>
        <w:rPr>
          <w:del w:id="815" w:author="旦二 星" w:date="2024-07-09T16:04:00Z" w16du:dateUtc="2024-07-09T07:04:00Z"/>
          <w:rFonts w:ascii="Times New Roman"/>
          <w:color w:val="0E101A"/>
          <w:sz w:val="22"/>
          <w:szCs w:val="22"/>
        </w:rPr>
      </w:pPr>
      <w:del w:id="816" w:author="旦二 星" w:date="2024-07-09T16:04:00Z" w16du:dateUtc="2024-07-09T07:04:00Z">
        <w:r w:rsidRPr="00467ED3" w:rsidDel="0009164A">
          <w:rPr>
            <w:rFonts w:ascii="Times New Roman"/>
            <w:color w:val="0E101A"/>
            <w:sz w:val="22"/>
            <w:szCs w:val="22"/>
          </w:rPr>
          <w:delText>2001</w:delText>
        </w:r>
        <w:r w:rsidRPr="00467ED3" w:rsidDel="0009164A">
          <w:rPr>
            <w:rFonts w:ascii="Times New Roman" w:hint="eastAsia"/>
            <w:color w:val="0E101A"/>
            <w:sz w:val="22"/>
            <w:szCs w:val="22"/>
          </w:rPr>
          <w:delText>年の社会経済的地位は、学歴と年収によって評価された。学歴は、高等学校卒業者、短期大学卒業者、大学進学者、回答希望者等の</w:delText>
        </w:r>
        <w:r w:rsidRPr="00467ED3" w:rsidDel="0009164A">
          <w:rPr>
            <w:rFonts w:ascii="Times New Roman"/>
            <w:color w:val="0E101A"/>
            <w:sz w:val="22"/>
            <w:szCs w:val="22"/>
          </w:rPr>
          <w:delText>3</w:delText>
        </w:r>
        <w:r w:rsidRPr="00467ED3" w:rsidDel="0009164A">
          <w:rPr>
            <w:rFonts w:ascii="Times New Roman" w:hint="eastAsia"/>
            <w:color w:val="0E101A"/>
            <w:sz w:val="22"/>
            <w:szCs w:val="22"/>
          </w:rPr>
          <w:delText>群に分類した。</w:delText>
        </w:r>
        <w:r w:rsidRPr="00467ED3" w:rsidDel="0009164A">
          <w:rPr>
            <w:rFonts w:ascii="Times New Roman"/>
            <w:color w:val="0E101A"/>
            <w:sz w:val="22"/>
            <w:szCs w:val="22"/>
          </w:rPr>
          <w:delText>2001</w:delText>
        </w:r>
        <w:r w:rsidRPr="00467ED3" w:rsidDel="0009164A">
          <w:rPr>
            <w:rFonts w:ascii="Times New Roman" w:hint="eastAsia"/>
            <w:color w:val="0E101A"/>
            <w:sz w:val="22"/>
            <w:szCs w:val="22"/>
          </w:rPr>
          <w:delText>年の年収水準は、</w:delText>
        </w:r>
        <w:r w:rsidRPr="00467ED3" w:rsidDel="0009164A">
          <w:rPr>
            <w:rFonts w:ascii="Times New Roman"/>
            <w:color w:val="0E101A"/>
            <w:sz w:val="22"/>
            <w:szCs w:val="22"/>
          </w:rPr>
          <w:delText>100</w:delText>
        </w:r>
        <w:r w:rsidRPr="00467ED3" w:rsidDel="0009164A">
          <w:rPr>
            <w:rFonts w:ascii="Times New Roman" w:hint="eastAsia"/>
            <w:color w:val="0E101A"/>
            <w:sz w:val="22"/>
            <w:szCs w:val="22"/>
          </w:rPr>
          <w:delText>万円未満</w:delText>
        </w:r>
        <w:r w:rsidRPr="00467ED3" w:rsidDel="0009164A">
          <w:rPr>
            <w:rFonts w:ascii="Times New Roman"/>
            <w:color w:val="0E101A"/>
            <w:sz w:val="22"/>
            <w:szCs w:val="22"/>
          </w:rPr>
          <w:delText>(</w:delText>
        </w:r>
        <w:r w:rsidR="00060AAC" w:rsidRPr="00467ED3" w:rsidDel="0009164A">
          <w:rPr>
            <w:rFonts w:ascii="Times New Roman"/>
            <w:color w:val="0E101A"/>
            <w:sz w:val="22"/>
            <w:szCs w:val="22"/>
          </w:rPr>
          <w:delText>6</w:delText>
        </w:r>
        <w:r w:rsidRPr="00467ED3" w:rsidDel="0009164A">
          <w:rPr>
            <w:rFonts w:ascii="Times New Roman"/>
            <w:color w:val="0E101A"/>
            <w:sz w:val="22"/>
            <w:szCs w:val="22"/>
          </w:rPr>
          <w:delText>,</w:delText>
        </w:r>
        <w:r w:rsidR="00060AAC" w:rsidRPr="00467ED3" w:rsidDel="0009164A">
          <w:rPr>
            <w:rFonts w:ascii="Times New Roman"/>
            <w:color w:val="0E101A"/>
            <w:sz w:val="22"/>
            <w:szCs w:val="22"/>
          </w:rPr>
          <w:delText>667</w:delText>
        </w:r>
        <w:r w:rsidRPr="00467ED3" w:rsidDel="0009164A">
          <w:rPr>
            <w:rFonts w:ascii="Times New Roman" w:hint="eastAsia"/>
            <w:color w:val="0E101A"/>
            <w:sz w:val="22"/>
            <w:szCs w:val="22"/>
          </w:rPr>
          <w:delText>米ドル未満、</w:delText>
        </w:r>
        <w:r w:rsidRPr="00467ED3" w:rsidDel="0009164A">
          <w:rPr>
            <w:rFonts w:ascii="Times New Roman"/>
            <w:color w:val="0E101A"/>
            <w:sz w:val="22"/>
            <w:szCs w:val="22"/>
          </w:rPr>
          <w:delText>1</w:delText>
        </w:r>
        <w:r w:rsidRPr="00467ED3" w:rsidDel="0009164A">
          <w:rPr>
            <w:rFonts w:ascii="Times New Roman" w:hint="eastAsia"/>
            <w:color w:val="0E101A"/>
            <w:sz w:val="22"/>
            <w:szCs w:val="22"/>
          </w:rPr>
          <w:delText>米ドル</w:delText>
        </w:r>
        <w:r w:rsidRPr="00467ED3" w:rsidDel="0009164A">
          <w:rPr>
            <w:rFonts w:ascii="Times New Roman"/>
            <w:color w:val="0E101A"/>
            <w:sz w:val="22"/>
            <w:szCs w:val="22"/>
          </w:rPr>
          <w:delText>=1</w:delText>
        </w:r>
        <w:r w:rsidR="00060AAC" w:rsidRPr="00467ED3" w:rsidDel="0009164A">
          <w:rPr>
            <w:rFonts w:ascii="Times New Roman"/>
            <w:color w:val="0E101A"/>
            <w:sz w:val="22"/>
            <w:szCs w:val="22"/>
          </w:rPr>
          <w:delText>5</w:delText>
        </w:r>
        <w:r w:rsidRPr="00467ED3" w:rsidDel="0009164A">
          <w:rPr>
            <w:rFonts w:ascii="Times New Roman"/>
            <w:color w:val="0E101A"/>
            <w:sz w:val="22"/>
            <w:szCs w:val="22"/>
          </w:rPr>
          <w:delText>0</w:delText>
        </w:r>
        <w:r w:rsidRPr="00467ED3" w:rsidDel="0009164A">
          <w:rPr>
            <w:rFonts w:ascii="Times New Roman" w:hint="eastAsia"/>
            <w:color w:val="0E101A"/>
            <w:sz w:val="22"/>
            <w:szCs w:val="22"/>
          </w:rPr>
          <w:delText>円</w:delText>
        </w:r>
        <w:r w:rsidRPr="00467ED3" w:rsidDel="0009164A">
          <w:rPr>
            <w:rFonts w:ascii="Times New Roman"/>
            <w:color w:val="0E101A"/>
            <w:sz w:val="22"/>
            <w:szCs w:val="22"/>
          </w:rPr>
          <w:delText>)</w:delText>
        </w:r>
        <w:r w:rsidRPr="00467ED3" w:rsidDel="0009164A">
          <w:rPr>
            <w:rFonts w:ascii="Times New Roman" w:hint="eastAsia"/>
            <w:color w:val="0E101A"/>
            <w:sz w:val="22"/>
            <w:szCs w:val="22"/>
          </w:rPr>
          <w:delText>、</w:delText>
        </w:r>
        <w:r w:rsidRPr="00467ED3" w:rsidDel="0009164A">
          <w:rPr>
            <w:rFonts w:ascii="Times New Roman"/>
            <w:color w:val="0E101A"/>
            <w:sz w:val="22"/>
            <w:szCs w:val="22"/>
          </w:rPr>
          <w:delText>300</w:delText>
        </w:r>
        <w:r w:rsidRPr="00467ED3" w:rsidDel="0009164A">
          <w:rPr>
            <w:rFonts w:ascii="Times New Roman" w:hint="eastAsia"/>
            <w:color w:val="0E101A"/>
            <w:sz w:val="22"/>
            <w:szCs w:val="22"/>
          </w:rPr>
          <w:delText>万円未満、</w:delText>
        </w:r>
        <w:r w:rsidRPr="00467ED3" w:rsidDel="0009164A">
          <w:rPr>
            <w:rFonts w:ascii="Times New Roman"/>
            <w:color w:val="0E101A"/>
            <w:sz w:val="22"/>
            <w:szCs w:val="22"/>
          </w:rPr>
          <w:delText>500</w:delText>
        </w:r>
        <w:r w:rsidRPr="00467ED3" w:rsidDel="0009164A">
          <w:rPr>
            <w:rFonts w:ascii="Times New Roman" w:hint="eastAsia"/>
            <w:color w:val="0E101A"/>
            <w:sz w:val="22"/>
            <w:szCs w:val="22"/>
          </w:rPr>
          <w:delText>万円未満、</w:delText>
        </w:r>
        <w:r w:rsidR="00473718" w:rsidRPr="00467ED3" w:rsidDel="0009164A">
          <w:rPr>
            <w:rFonts w:ascii="Times New Roman"/>
            <w:color w:val="0E101A"/>
            <w:sz w:val="22"/>
            <w:szCs w:val="22"/>
          </w:rPr>
          <w:delText>7</w:delText>
        </w:r>
        <w:r w:rsidRPr="00467ED3" w:rsidDel="0009164A">
          <w:rPr>
            <w:rFonts w:ascii="Times New Roman"/>
            <w:color w:val="0E101A"/>
            <w:sz w:val="22"/>
            <w:szCs w:val="22"/>
          </w:rPr>
          <w:delText>00</w:delText>
        </w:r>
        <w:r w:rsidRPr="00467ED3" w:rsidDel="0009164A">
          <w:rPr>
            <w:rFonts w:ascii="Times New Roman" w:hint="eastAsia"/>
            <w:color w:val="0E101A"/>
            <w:sz w:val="22"/>
            <w:szCs w:val="22"/>
          </w:rPr>
          <w:delText>万円超の</w:delText>
        </w:r>
        <w:r w:rsidR="00473718" w:rsidRPr="00467ED3" w:rsidDel="0009164A">
          <w:rPr>
            <w:rFonts w:ascii="Times New Roman" w:hint="eastAsia"/>
            <w:color w:val="0E101A"/>
            <w:sz w:val="22"/>
            <w:szCs w:val="22"/>
          </w:rPr>
          <w:delText>４</w:delText>
        </w:r>
        <w:r w:rsidRPr="00467ED3" w:rsidDel="0009164A">
          <w:rPr>
            <w:rFonts w:ascii="Times New Roman" w:hint="eastAsia"/>
            <w:color w:val="0E101A"/>
            <w:sz w:val="22"/>
            <w:szCs w:val="22"/>
          </w:rPr>
          <w:delText>つに分類された。</w:delText>
        </w:r>
      </w:del>
    </w:p>
    <w:p w14:paraId="3DAC1096" w14:textId="6F21B97A" w:rsidR="00123EC1" w:rsidRPr="00467ED3" w:rsidDel="0009164A" w:rsidRDefault="00123EC1">
      <w:pPr>
        <w:rPr>
          <w:del w:id="817" w:author="旦二 星" w:date="2024-07-09T16:04:00Z" w16du:dateUtc="2024-07-09T07:04:00Z"/>
          <w:rFonts w:ascii="Times New Roman"/>
          <w:sz w:val="22"/>
          <w:szCs w:val="22"/>
        </w:rPr>
      </w:pPr>
      <w:del w:id="818" w:author="旦二 星" w:date="2024-07-09T16:04:00Z" w16du:dateUtc="2024-07-09T07:04:00Z">
        <w:r w:rsidRPr="00467ED3" w:rsidDel="0009164A">
          <w:rPr>
            <w:rFonts w:ascii="Times New Roman" w:hint="eastAsia"/>
            <w:sz w:val="22"/>
            <w:szCs w:val="22"/>
            <w:rPrChange w:id="819" w:author="旦二 星" w:date="2024-09-06T12:01:00Z" w16du:dateUtc="2024-09-06T03:01:00Z">
              <w:rPr>
                <w:rFonts w:hint="eastAsia"/>
                <w:sz w:val="22"/>
                <w:szCs w:val="22"/>
              </w:rPr>
            </w:rPrChange>
          </w:rPr>
          <w:delText>社会経済的要因の観測変数として、学歴や年収だけでなく、身長も因子の</w:delText>
        </w:r>
        <w:r w:rsidRPr="00467ED3" w:rsidDel="0009164A">
          <w:rPr>
            <w:rFonts w:ascii="Times New Roman"/>
            <w:sz w:val="22"/>
            <w:szCs w:val="22"/>
          </w:rPr>
          <w:delText>1</w:delText>
        </w:r>
        <w:r w:rsidRPr="00467ED3" w:rsidDel="0009164A">
          <w:rPr>
            <w:rFonts w:ascii="Times New Roman" w:hint="eastAsia"/>
            <w:sz w:val="22"/>
            <w:szCs w:val="22"/>
            <w:rPrChange w:id="820" w:author="旦二 星" w:date="2024-09-06T12:01:00Z" w16du:dateUtc="2024-09-06T03:01:00Z">
              <w:rPr>
                <w:rFonts w:hint="eastAsia"/>
                <w:sz w:val="22"/>
                <w:szCs w:val="22"/>
              </w:rPr>
            </w:rPrChange>
          </w:rPr>
          <w:delText>つとして加えた。その理由は、ある程度の身長の伸びは、幼少期の豊かで健康的な生活経験をサポートする</w:delText>
        </w:r>
        <w:r w:rsidRPr="00467ED3" w:rsidDel="0009164A">
          <w:rPr>
            <w:rFonts w:ascii="Times New Roman"/>
            <w:sz w:val="22"/>
            <w:szCs w:val="22"/>
          </w:rPr>
          <w:delText>1</w:delText>
        </w:r>
        <w:r w:rsidRPr="00467ED3" w:rsidDel="0009164A">
          <w:rPr>
            <w:rFonts w:ascii="Times New Roman" w:hint="eastAsia"/>
            <w:sz w:val="22"/>
            <w:szCs w:val="22"/>
            <w:rPrChange w:id="821" w:author="旦二 星" w:date="2024-09-06T12:01:00Z" w16du:dateUtc="2024-09-06T03:01:00Z">
              <w:rPr>
                <w:rFonts w:hint="eastAsia"/>
                <w:sz w:val="22"/>
                <w:szCs w:val="22"/>
              </w:rPr>
            </w:rPrChange>
          </w:rPr>
          <w:delText>つの指標だからです。身長は、約半世紀後の生存予後を示す非常に有効な指標であることが報告されています</w:delText>
        </w:r>
        <w:r w:rsidRPr="00467ED3" w:rsidDel="0009164A">
          <w:rPr>
            <w:rFonts w:ascii="Times New Roman" w:eastAsiaTheme="minorEastAsia"/>
            <w:sz w:val="22"/>
            <w:szCs w:val="22"/>
          </w:rPr>
          <w:delText>[</w:delText>
        </w:r>
        <w:r w:rsidR="004337C7" w:rsidRPr="00467ED3" w:rsidDel="0009164A">
          <w:rPr>
            <w:rFonts w:ascii="Times New Roman" w:eastAsiaTheme="minorEastAsia"/>
            <w:sz w:val="22"/>
            <w:szCs w:val="22"/>
            <w:rPrChange w:id="822" w:author="旦二 星" w:date="2024-09-06T12:01:00Z" w16du:dateUtc="2024-09-06T03:01:00Z">
              <w:rPr>
                <w:rFonts w:eastAsiaTheme="minorEastAsia"/>
                <w:sz w:val="22"/>
                <w:szCs w:val="22"/>
              </w:rPr>
            </w:rPrChange>
          </w:rPr>
          <w:delText>1</w:delText>
        </w:r>
        <w:r w:rsidR="00060AAC" w:rsidRPr="00467ED3" w:rsidDel="0009164A">
          <w:rPr>
            <w:rFonts w:ascii="Times New Roman" w:eastAsiaTheme="minorEastAsia"/>
            <w:sz w:val="22"/>
            <w:szCs w:val="22"/>
            <w:rPrChange w:id="823" w:author="旦二 星" w:date="2024-09-06T12:01:00Z" w16du:dateUtc="2024-09-06T03:01:00Z">
              <w:rPr>
                <w:rFonts w:eastAsiaTheme="minorEastAsia"/>
                <w:sz w:val="22"/>
                <w:szCs w:val="22"/>
              </w:rPr>
            </w:rPrChange>
          </w:rPr>
          <w:delText>4</w:delText>
        </w:r>
        <w:r w:rsidR="004337C7" w:rsidRPr="00467ED3" w:rsidDel="0009164A">
          <w:rPr>
            <w:rFonts w:ascii="Times New Roman" w:eastAsiaTheme="minorEastAsia"/>
            <w:sz w:val="22"/>
            <w:szCs w:val="22"/>
            <w:rPrChange w:id="824" w:author="旦二 星" w:date="2024-09-06T12:01:00Z" w16du:dateUtc="2024-09-06T03:01:00Z">
              <w:rPr>
                <w:rFonts w:eastAsiaTheme="minorEastAsia"/>
                <w:sz w:val="22"/>
                <w:szCs w:val="22"/>
              </w:rPr>
            </w:rPrChange>
          </w:rPr>
          <w:delText>,1</w:delText>
        </w:r>
        <w:r w:rsidR="00060AAC" w:rsidRPr="00467ED3" w:rsidDel="0009164A">
          <w:rPr>
            <w:rFonts w:ascii="Times New Roman" w:eastAsiaTheme="minorEastAsia"/>
            <w:sz w:val="22"/>
            <w:szCs w:val="22"/>
            <w:rPrChange w:id="825" w:author="旦二 星" w:date="2024-09-06T12:01:00Z" w16du:dateUtc="2024-09-06T03:01:00Z">
              <w:rPr>
                <w:rFonts w:eastAsiaTheme="minorEastAsia"/>
                <w:sz w:val="22"/>
                <w:szCs w:val="22"/>
              </w:rPr>
            </w:rPrChange>
          </w:rPr>
          <w:delText>5</w:delText>
        </w:r>
        <w:r w:rsidRPr="00467ED3" w:rsidDel="0009164A">
          <w:rPr>
            <w:rFonts w:ascii="Times New Roman" w:eastAsiaTheme="minorEastAsia"/>
            <w:sz w:val="22"/>
            <w:szCs w:val="22"/>
          </w:rPr>
          <w:delText>]</w:delText>
        </w:r>
        <w:r w:rsidRPr="00467ED3" w:rsidDel="0009164A">
          <w:rPr>
            <w:rFonts w:ascii="Times New Roman" w:eastAsiaTheme="minorEastAsia" w:hint="eastAsia"/>
            <w:sz w:val="22"/>
            <w:szCs w:val="22"/>
          </w:rPr>
          <w:delText>。</w:delText>
        </w:r>
      </w:del>
    </w:p>
    <w:p w14:paraId="6F65A484" w14:textId="2AA4AE1B" w:rsidR="00F25DA9" w:rsidRPr="00467ED3" w:rsidRDefault="00F25DA9">
      <w:pPr>
        <w:rPr>
          <w:color w:val="0E101A"/>
          <w:sz w:val="22"/>
          <w:szCs w:val="22"/>
          <w:rPrChange w:id="826" w:author="旦二 星" w:date="2024-09-06T12:01:00Z" w16du:dateUtc="2024-09-06T03:01:00Z">
            <w:rPr>
              <w:color w:val="0E101A"/>
            </w:rPr>
          </w:rPrChange>
        </w:rPr>
        <w:pPrChange w:id="827" w:author="旦二 星" w:date="2024-09-06T11:59:00Z" w16du:dateUtc="2024-09-06T02:59:00Z">
          <w:pPr>
            <w:pStyle w:val="NormalWeb"/>
            <w:spacing w:before="0" w:beforeAutospacing="0" w:after="0" w:afterAutospacing="0"/>
          </w:pPr>
        </w:pPrChange>
      </w:pPr>
      <w:del w:id="828" w:author="旦二 星" w:date="2024-08-04T11:21:00Z" w16du:dateUtc="2024-08-04T02:21:00Z">
        <w:r w:rsidRPr="00467ED3" w:rsidDel="00200458">
          <w:rPr>
            <w:rStyle w:val="Strong"/>
            <w:rFonts w:ascii="Times New Roman"/>
            <w:color w:val="0E101A"/>
            <w:sz w:val="22"/>
            <w:szCs w:val="22"/>
            <w:rPrChange w:id="829" w:author="旦二 星" w:date="2024-09-06T12:01:00Z" w16du:dateUtc="2024-09-06T03:01:00Z">
              <w:rPr>
                <w:rStyle w:val="Strong"/>
                <w:color w:val="0E101A"/>
              </w:rPr>
            </w:rPrChange>
          </w:rPr>
          <w:delText>2.</w:delText>
        </w:r>
      </w:del>
      <w:ins w:id="830" w:author="旦二 星" w:date="2024-07-10T10:56:00Z" w16du:dateUtc="2024-07-10T01:56:00Z">
        <w:r w:rsidR="00767C5E" w:rsidRPr="00467ED3">
          <w:rPr>
            <w:rStyle w:val="Strong"/>
            <w:rFonts w:ascii="Times New Roman" w:eastAsiaTheme="minorEastAsia"/>
            <w:color w:val="0E101A"/>
            <w:sz w:val="22"/>
            <w:szCs w:val="22"/>
            <w:rPrChange w:id="831" w:author="旦二 星" w:date="2024-09-06T12:01:00Z" w16du:dateUtc="2024-09-06T03:01:00Z">
              <w:rPr>
                <w:rStyle w:val="Strong"/>
                <w:rFonts w:eastAsiaTheme="minorEastAsia"/>
                <w:color w:val="0E101A"/>
              </w:rPr>
            </w:rPrChange>
          </w:rPr>
          <w:t>3</w:t>
        </w:r>
      </w:ins>
      <w:del w:id="832" w:author="旦二 星" w:date="2024-07-10T10:56:00Z" w16du:dateUtc="2024-07-10T01:56:00Z">
        <w:r w:rsidR="004337C7" w:rsidRPr="00467ED3" w:rsidDel="00767C5E">
          <w:rPr>
            <w:rStyle w:val="Strong"/>
            <w:rFonts w:ascii="Times New Roman" w:eastAsiaTheme="minorEastAsia"/>
            <w:color w:val="0E101A"/>
            <w:sz w:val="22"/>
            <w:szCs w:val="22"/>
            <w:rPrChange w:id="833" w:author="旦二 星" w:date="2024-09-06T12:01:00Z" w16du:dateUtc="2024-09-06T03:01:00Z">
              <w:rPr>
                <w:rStyle w:val="Strong"/>
                <w:rFonts w:eastAsiaTheme="minorEastAsia"/>
                <w:color w:val="0E101A"/>
              </w:rPr>
            </w:rPrChange>
          </w:rPr>
          <w:delText>4</w:delText>
        </w:r>
      </w:del>
      <w:r w:rsidRPr="00467ED3">
        <w:rPr>
          <w:rStyle w:val="Strong"/>
          <w:rFonts w:ascii="Times New Roman"/>
          <w:color w:val="0E101A"/>
          <w:sz w:val="22"/>
          <w:szCs w:val="22"/>
          <w:rPrChange w:id="834" w:author="旦二 星" w:date="2024-09-06T12:01:00Z" w16du:dateUtc="2024-09-06T03:01:00Z">
            <w:rPr>
              <w:rStyle w:val="Strong"/>
              <w:color w:val="0E101A"/>
            </w:rPr>
          </w:rPrChange>
        </w:rPr>
        <w:t>. The Questionnaire and Measures</w:t>
      </w:r>
    </w:p>
    <w:p w14:paraId="2D516186" w14:textId="16396305" w:rsidR="00F25DA9" w:rsidRPr="00467ED3" w:rsidDel="0009164A" w:rsidRDefault="00F25DA9">
      <w:pPr>
        <w:rPr>
          <w:del w:id="835" w:author="旦二 星" w:date="2024-07-09T16:05:00Z" w16du:dateUtc="2024-07-09T07:05:00Z"/>
          <w:rFonts w:eastAsiaTheme="minorEastAsia"/>
          <w:color w:val="0E101A"/>
          <w:sz w:val="22"/>
          <w:szCs w:val="22"/>
          <w:rPrChange w:id="836" w:author="旦二 星" w:date="2024-09-06T12:01:00Z" w16du:dateUtc="2024-09-06T03:01:00Z">
            <w:rPr>
              <w:del w:id="837" w:author="旦二 星" w:date="2024-07-09T16:05:00Z" w16du:dateUtc="2024-07-09T07:05:00Z"/>
              <w:rFonts w:eastAsiaTheme="minorEastAsia"/>
              <w:color w:val="0E101A"/>
            </w:rPr>
          </w:rPrChange>
        </w:rPr>
        <w:pPrChange w:id="838" w:author="旦二 星" w:date="2024-09-06T11:59:00Z" w16du:dateUtc="2024-09-06T02:59:00Z">
          <w:pPr>
            <w:pStyle w:val="NormalWeb"/>
            <w:spacing w:before="0" w:beforeAutospacing="0" w:after="0" w:afterAutospacing="0"/>
          </w:pPr>
        </w:pPrChange>
      </w:pPr>
      <w:r w:rsidRPr="00467ED3">
        <w:rPr>
          <w:rFonts w:ascii="Times New Roman"/>
          <w:color w:val="0E101A"/>
          <w:sz w:val="22"/>
          <w:szCs w:val="22"/>
          <w:rPrChange w:id="839" w:author="旦二 星" w:date="2024-09-06T12:01:00Z" w16du:dateUtc="2024-09-06T03:01:00Z">
            <w:rPr>
              <w:color w:val="0E101A"/>
            </w:rPr>
          </w:rPrChange>
        </w:rPr>
        <w:t>Standardized questions were validated in these questionnaire surveys to determine health status and lifestyle.</w:t>
      </w:r>
      <w:r w:rsidR="002A7A94" w:rsidRPr="00467ED3">
        <w:rPr>
          <w:rFonts w:ascii="Times New Roman"/>
          <w:color w:val="0E101A"/>
          <w:sz w:val="22"/>
          <w:szCs w:val="22"/>
          <w:rPrChange w:id="840" w:author="旦二 星" w:date="2024-09-06T12:01:00Z" w16du:dateUtc="2024-09-06T03:01:00Z">
            <w:rPr>
              <w:color w:val="0E101A"/>
            </w:rPr>
          </w:rPrChange>
        </w:rPr>
        <w:t xml:space="preserve"> </w:t>
      </w:r>
      <w:del w:id="841" w:author="旦二 星" w:date="2024-07-09T16:05:00Z" w16du:dateUtc="2024-07-09T07:05:00Z">
        <w:r w:rsidRPr="00467ED3" w:rsidDel="0009164A">
          <w:rPr>
            <w:rFonts w:ascii="Times New Roman"/>
            <w:color w:val="0E101A"/>
            <w:sz w:val="22"/>
            <w:szCs w:val="22"/>
            <w:rPrChange w:id="842" w:author="旦二 星" w:date="2024-09-06T12:01:00Z" w16du:dateUtc="2024-09-06T03:01:00Z">
              <w:rPr>
                <w:color w:val="0E101A"/>
              </w:rPr>
            </w:rPrChange>
          </w:rPr>
          <w:delText>Questions about family physicians and dentists were used to distinguish between physicians and dentists.</w:delText>
        </w:r>
      </w:del>
    </w:p>
    <w:p w14:paraId="75B0EDEB" w14:textId="77777777" w:rsidR="0009164A" w:rsidRPr="00467ED3" w:rsidRDefault="0009164A">
      <w:pPr>
        <w:rPr>
          <w:ins w:id="843" w:author="旦二 星" w:date="2024-07-09T16:05:00Z" w16du:dateUtc="2024-07-09T07:05:00Z"/>
          <w:rStyle w:val="Strong"/>
          <w:rFonts w:ascii="Times New Roman" w:eastAsiaTheme="minorEastAsia"/>
          <w:color w:val="0E101A"/>
          <w:sz w:val="22"/>
          <w:szCs w:val="22"/>
          <w:rPrChange w:id="844" w:author="旦二 星" w:date="2024-09-06T12:01:00Z" w16du:dateUtc="2024-09-06T03:01:00Z">
            <w:rPr>
              <w:ins w:id="845" w:author="旦二 星" w:date="2024-07-09T16:05:00Z" w16du:dateUtc="2024-07-09T07:05:00Z"/>
              <w:rStyle w:val="Strong"/>
              <w:rFonts w:ascii="ＭＳ 明朝" w:eastAsiaTheme="minorEastAsia"/>
              <w:color w:val="0E101A"/>
              <w:sz w:val="18"/>
              <w:szCs w:val="18"/>
            </w:rPr>
          </w:rPrChange>
        </w:rPr>
        <w:pPrChange w:id="846" w:author="旦二 星" w:date="2024-09-06T11:59:00Z" w16du:dateUtc="2024-09-06T02:59:00Z">
          <w:pPr>
            <w:pStyle w:val="NormalWeb"/>
            <w:spacing w:before="0" w:beforeAutospacing="0" w:after="0" w:afterAutospacing="0"/>
          </w:pPr>
        </w:pPrChange>
      </w:pPr>
    </w:p>
    <w:p w14:paraId="0C4E875F" w14:textId="4D594B77" w:rsidR="0009164A" w:rsidRPr="00467ED3" w:rsidRDefault="0009164A">
      <w:pPr>
        <w:rPr>
          <w:ins w:id="847" w:author="旦二 星" w:date="2024-07-09T16:04:00Z" w16du:dateUtc="2024-07-09T07:04:00Z"/>
          <w:color w:val="0E101A"/>
          <w:sz w:val="22"/>
          <w:szCs w:val="22"/>
          <w:rPrChange w:id="848" w:author="旦二 星" w:date="2024-09-06T12:01:00Z" w16du:dateUtc="2024-09-06T03:01:00Z">
            <w:rPr>
              <w:ins w:id="849" w:author="旦二 星" w:date="2024-07-09T16:04:00Z" w16du:dateUtc="2024-07-09T07:04:00Z"/>
              <w:color w:val="0E101A"/>
            </w:rPr>
          </w:rPrChange>
        </w:rPr>
        <w:pPrChange w:id="850" w:author="旦二 星" w:date="2024-09-06T11:59:00Z" w16du:dateUtc="2024-09-06T02:59:00Z">
          <w:pPr>
            <w:pStyle w:val="NormalWeb"/>
            <w:spacing w:before="0" w:beforeAutospacing="0" w:after="0" w:afterAutospacing="0"/>
          </w:pPr>
        </w:pPrChange>
      </w:pPr>
      <w:ins w:id="851" w:author="旦二 星" w:date="2024-07-09T16:04:00Z" w16du:dateUtc="2024-07-09T07:04:00Z">
        <w:r w:rsidRPr="00467ED3">
          <w:rPr>
            <w:rStyle w:val="Strong"/>
            <w:rFonts w:ascii="Times New Roman"/>
            <w:color w:val="0E101A"/>
            <w:sz w:val="22"/>
            <w:szCs w:val="22"/>
            <w:rPrChange w:id="852" w:author="旦二 星" w:date="2024-09-06T12:01:00Z" w16du:dateUtc="2024-09-06T03:01:00Z">
              <w:rPr>
                <w:rStyle w:val="Strong"/>
                <w:color w:val="0E101A"/>
              </w:rPr>
            </w:rPrChange>
          </w:rPr>
          <w:t>1) Family Doctor and Family Dentist</w:t>
        </w:r>
      </w:ins>
    </w:p>
    <w:p w14:paraId="4170CCB9" w14:textId="7456F533" w:rsidR="0020051C" w:rsidRPr="00467ED3" w:rsidRDefault="0009164A" w:rsidP="00467ED3">
      <w:pPr>
        <w:rPr>
          <w:ins w:id="853" w:author="旦二 星" w:date="2024-07-13T21:06:00Z" w16du:dateUtc="2024-07-13T12:06:00Z"/>
          <w:rFonts w:ascii="Times New Roman"/>
          <w:sz w:val="22"/>
          <w:szCs w:val="22"/>
          <w:rPrChange w:id="854" w:author="旦二 星" w:date="2024-09-06T12:01:00Z" w16du:dateUtc="2024-09-06T03:01:00Z">
            <w:rPr>
              <w:ins w:id="855" w:author="旦二 星" w:date="2024-07-13T21:06:00Z" w16du:dateUtc="2024-07-13T12:06:00Z"/>
              <w:sz w:val="22"/>
              <w:szCs w:val="22"/>
            </w:rPr>
          </w:rPrChange>
        </w:rPr>
      </w:pPr>
      <w:ins w:id="856" w:author="旦二 星" w:date="2024-07-09T16:04:00Z" w16du:dateUtc="2024-07-09T07:04:00Z">
        <w:r w:rsidRPr="00467ED3">
          <w:rPr>
            <w:rFonts w:ascii="Times New Roman"/>
            <w:sz w:val="22"/>
            <w:szCs w:val="22"/>
            <w:rPrChange w:id="857" w:author="旦二 星" w:date="2024-09-06T12:01:00Z" w16du:dateUtc="2024-09-06T03:01:00Z">
              <w:rPr>
                <w:rFonts w:ascii="Times New Roman" w:eastAsia="Times New Roman"/>
                <w:sz w:val="24"/>
                <w:szCs w:val="24"/>
              </w:rPr>
            </w:rPrChange>
          </w:rPr>
          <w:t xml:space="preserve">Questions about family physicians and dentists were investigated separately. </w:t>
        </w:r>
      </w:ins>
      <w:ins w:id="858" w:author="旦二 星" w:date="2024-07-16T07:29:00Z" w16du:dateUtc="2024-07-15T22:29:00Z">
        <w:r w:rsidR="00162FA7" w:rsidRPr="00467ED3">
          <w:rPr>
            <w:rFonts w:ascii="Times New Roman"/>
            <w:sz w:val="22"/>
            <w:szCs w:val="22"/>
            <w:rPrChange w:id="859" w:author="旦二 星" w:date="2024-09-06T12:01:00Z" w16du:dateUtc="2024-09-06T03:01:00Z">
              <w:rPr>
                <w:rFonts w:ascii="Times New Roman"/>
                <w:sz w:val="21"/>
                <w:szCs w:val="21"/>
              </w:rPr>
            </w:rPrChange>
          </w:rPr>
          <w:t>Three</w:t>
        </w:r>
      </w:ins>
      <w:ins w:id="860" w:author="旦二 星" w:date="2024-07-09T16:04:00Z" w16du:dateUtc="2024-07-09T07:04:00Z">
        <w:r w:rsidRPr="00467ED3">
          <w:rPr>
            <w:rFonts w:ascii="Times New Roman"/>
            <w:sz w:val="22"/>
            <w:szCs w:val="22"/>
            <w:rPrChange w:id="861" w:author="旦二 星" w:date="2024-09-06T12:01:00Z" w16du:dateUtc="2024-09-06T03:01:00Z">
              <w:rPr>
                <w:rFonts w:ascii="Times New Roman" w:eastAsia="Times New Roman"/>
                <w:sz w:val="24"/>
                <w:szCs w:val="24"/>
              </w:rPr>
            </w:rPrChange>
          </w:rPr>
          <w:t xml:space="preserve"> years later, survival rates were </w:t>
        </w:r>
      </w:ins>
      <w:ins w:id="862" w:author="旦二 星" w:date="2024-07-18T11:35:00Z" w16du:dateUtc="2024-07-18T02:35:00Z">
        <w:r w:rsidR="00065382" w:rsidRPr="00467ED3">
          <w:rPr>
            <w:rFonts w:ascii="Times New Roman"/>
            <w:sz w:val="22"/>
            <w:szCs w:val="22"/>
            <w:rPrChange w:id="863" w:author="旦二 星" w:date="2024-09-06T12:01:00Z" w16du:dateUtc="2024-09-06T03:01:00Z">
              <w:rPr>
                <w:rFonts w:ascii="Times New Roman"/>
                <w:sz w:val="21"/>
                <w:szCs w:val="21"/>
              </w:rPr>
            </w:rPrChange>
          </w:rPr>
          <w:t xml:space="preserve">significantly </w:t>
        </w:r>
      </w:ins>
      <w:ins w:id="864" w:author="旦二 星" w:date="2024-07-09T16:04:00Z" w16du:dateUtc="2024-07-09T07:04:00Z">
        <w:r w:rsidRPr="00467ED3">
          <w:rPr>
            <w:rFonts w:ascii="Times New Roman"/>
            <w:sz w:val="22"/>
            <w:szCs w:val="22"/>
            <w:rPrChange w:id="865" w:author="旦二 星" w:date="2024-09-06T12:01:00Z" w16du:dateUtc="2024-09-06T03:01:00Z">
              <w:rPr>
                <w:rFonts w:ascii="Times New Roman" w:eastAsia="Times New Roman"/>
                <w:sz w:val="24"/>
                <w:szCs w:val="24"/>
              </w:rPr>
            </w:rPrChange>
          </w:rPr>
          <w:t>highe</w:t>
        </w:r>
      </w:ins>
      <w:ins w:id="866" w:author="旦二 星" w:date="2024-07-18T11:35:00Z" w16du:dateUtc="2024-07-18T02:35:00Z">
        <w:r w:rsidR="00065382" w:rsidRPr="00467ED3">
          <w:rPr>
            <w:rFonts w:ascii="Times New Roman"/>
            <w:sz w:val="22"/>
            <w:szCs w:val="22"/>
            <w:rPrChange w:id="867" w:author="旦二 星" w:date="2024-09-06T12:01:00Z" w16du:dateUtc="2024-09-06T03:01:00Z">
              <w:rPr>
                <w:rFonts w:ascii="Times New Roman"/>
                <w:sz w:val="21"/>
                <w:szCs w:val="21"/>
              </w:rPr>
            </w:rPrChange>
          </w:rPr>
          <w:t>r</w:t>
        </w:r>
      </w:ins>
      <w:ins w:id="868" w:author="旦二 星" w:date="2024-07-09T16:04:00Z" w16du:dateUtc="2024-07-09T07:04:00Z">
        <w:r w:rsidRPr="00467ED3">
          <w:rPr>
            <w:rFonts w:ascii="Times New Roman"/>
            <w:sz w:val="22"/>
            <w:szCs w:val="22"/>
            <w:rPrChange w:id="869" w:author="旦二 星" w:date="2024-09-06T12:01:00Z" w16du:dateUtc="2024-09-06T03:01:00Z">
              <w:rPr>
                <w:rFonts w:ascii="Times New Roman" w:eastAsia="Times New Roman"/>
                <w:sz w:val="24"/>
                <w:szCs w:val="24"/>
              </w:rPr>
            </w:rPrChange>
          </w:rPr>
          <w:t xml:space="preserve"> for patients who only saw a family </w:t>
        </w:r>
      </w:ins>
      <w:ins w:id="870" w:author="旦二 星" w:date="2024-07-18T11:37:00Z" w16du:dateUtc="2024-07-18T02:37:00Z">
        <w:r w:rsidR="00065382" w:rsidRPr="00467ED3">
          <w:rPr>
            <w:rFonts w:ascii="Times New Roman"/>
            <w:sz w:val="22"/>
            <w:szCs w:val="22"/>
            <w:rPrChange w:id="871" w:author="旦二 星" w:date="2024-09-06T12:01:00Z" w16du:dateUtc="2024-09-06T03:01:00Z">
              <w:rPr>
                <w:rFonts w:ascii="Times New Roman"/>
                <w:sz w:val="21"/>
                <w:szCs w:val="21"/>
              </w:rPr>
            </w:rPrChange>
          </w:rPr>
          <w:t>dentist</w:t>
        </w:r>
      </w:ins>
      <w:ins w:id="872" w:author="旦二 星" w:date="2024-07-09T16:04:00Z" w16du:dateUtc="2024-07-09T07:04:00Z">
        <w:r w:rsidRPr="00467ED3">
          <w:rPr>
            <w:rFonts w:ascii="Times New Roman"/>
            <w:sz w:val="22"/>
            <w:szCs w:val="22"/>
            <w:rPrChange w:id="873" w:author="旦二 星" w:date="2024-09-06T12:01:00Z" w16du:dateUtc="2024-09-06T03:01:00Z">
              <w:rPr>
                <w:rFonts w:ascii="Times New Roman" w:eastAsia="Times New Roman"/>
                <w:sz w:val="24"/>
                <w:szCs w:val="24"/>
              </w:rPr>
            </w:rPrChange>
          </w:rPr>
          <w:t xml:space="preserve">, followed by those who did not see either a </w:t>
        </w:r>
      </w:ins>
      <w:ins w:id="874" w:author="旦二 星" w:date="2024-07-10T14:51:00Z" w16du:dateUtc="2024-07-10T05:51:00Z">
        <w:r w:rsidR="006D0CAC" w:rsidRPr="00467ED3">
          <w:rPr>
            <w:rFonts w:ascii="Times New Roman"/>
            <w:sz w:val="22"/>
            <w:szCs w:val="22"/>
            <w:rPrChange w:id="875" w:author="旦二 星" w:date="2024-09-06T12:01:00Z" w16du:dateUtc="2024-09-06T03:01:00Z">
              <w:rPr>
                <w:rFonts w:ascii="Times New Roman"/>
                <w:sz w:val="21"/>
                <w:szCs w:val="21"/>
              </w:rPr>
            </w:rPrChange>
          </w:rPr>
          <w:t>physician</w:t>
        </w:r>
      </w:ins>
      <w:ins w:id="876" w:author="旦二 星" w:date="2024-07-09T16:04:00Z" w16du:dateUtc="2024-07-09T07:04:00Z">
        <w:r w:rsidRPr="00467ED3">
          <w:rPr>
            <w:rFonts w:ascii="Times New Roman"/>
            <w:sz w:val="22"/>
            <w:szCs w:val="22"/>
            <w:rPrChange w:id="877" w:author="旦二 星" w:date="2024-09-06T12:01:00Z" w16du:dateUtc="2024-09-06T03:01:00Z">
              <w:rPr>
                <w:rFonts w:ascii="Times New Roman" w:eastAsia="Times New Roman"/>
                <w:sz w:val="24"/>
                <w:szCs w:val="24"/>
              </w:rPr>
            </w:rPrChange>
          </w:rPr>
          <w:t xml:space="preserve"> or a dentist, then by those who saw both a </w:t>
        </w:r>
      </w:ins>
      <w:ins w:id="878" w:author="旦二 星" w:date="2024-07-10T14:52:00Z" w16du:dateUtc="2024-07-10T05:52:00Z">
        <w:r w:rsidR="006D0CAC" w:rsidRPr="00467ED3">
          <w:rPr>
            <w:rFonts w:ascii="Times New Roman"/>
            <w:sz w:val="22"/>
            <w:szCs w:val="22"/>
            <w:rPrChange w:id="879" w:author="旦二 星" w:date="2024-09-06T12:01:00Z" w16du:dateUtc="2024-09-06T03:01:00Z">
              <w:rPr>
                <w:rFonts w:ascii="Times New Roman"/>
                <w:sz w:val="21"/>
                <w:szCs w:val="21"/>
              </w:rPr>
            </w:rPrChange>
          </w:rPr>
          <w:t>physician</w:t>
        </w:r>
      </w:ins>
      <w:ins w:id="880" w:author="旦二 星" w:date="2024-07-09T16:04:00Z" w16du:dateUtc="2024-07-09T07:04:00Z">
        <w:r w:rsidRPr="00467ED3">
          <w:rPr>
            <w:rFonts w:ascii="Times New Roman"/>
            <w:sz w:val="22"/>
            <w:szCs w:val="22"/>
            <w:rPrChange w:id="881" w:author="旦二 星" w:date="2024-09-06T12:01:00Z" w16du:dateUtc="2024-09-06T03:01:00Z">
              <w:rPr>
                <w:rFonts w:ascii="Times New Roman" w:eastAsia="Times New Roman"/>
                <w:sz w:val="24"/>
                <w:szCs w:val="24"/>
              </w:rPr>
            </w:rPrChange>
          </w:rPr>
          <w:t xml:space="preserve"> and a dentist, and finally by those who only saw a family </w:t>
        </w:r>
      </w:ins>
      <w:ins w:id="882" w:author="旦二 星" w:date="2024-07-10T14:52:00Z" w16du:dateUtc="2024-07-10T05:52:00Z">
        <w:r w:rsidR="006D0CAC" w:rsidRPr="00467ED3">
          <w:rPr>
            <w:rFonts w:ascii="Times New Roman"/>
            <w:sz w:val="22"/>
            <w:szCs w:val="22"/>
            <w:rPrChange w:id="883" w:author="旦二 星" w:date="2024-09-06T12:01:00Z" w16du:dateUtc="2024-09-06T03:01:00Z">
              <w:rPr>
                <w:rFonts w:ascii="Times New Roman"/>
                <w:sz w:val="21"/>
                <w:szCs w:val="21"/>
              </w:rPr>
            </w:rPrChange>
          </w:rPr>
          <w:t>physician</w:t>
        </w:r>
      </w:ins>
      <w:ins w:id="884" w:author="旦二 星" w:date="2024-07-09T16:04:00Z" w16du:dateUtc="2024-07-09T07:04:00Z">
        <w:r w:rsidRPr="00467ED3">
          <w:rPr>
            <w:rFonts w:ascii="Times New Roman"/>
            <w:sz w:val="22"/>
            <w:szCs w:val="22"/>
            <w:rPrChange w:id="885" w:author="旦二 星" w:date="2024-09-06T12:01:00Z" w16du:dateUtc="2024-09-06T03:01:00Z">
              <w:rPr>
                <w:rFonts w:ascii="Times New Roman" w:eastAsia="Times New Roman"/>
                <w:sz w:val="24"/>
                <w:szCs w:val="24"/>
              </w:rPr>
            </w:rPrChange>
          </w:rPr>
          <w:t xml:space="preserve">. </w:t>
        </w:r>
      </w:ins>
      <w:ins w:id="886" w:author="旦二 星" w:date="2024-07-12T11:49:00Z" w16du:dateUtc="2024-07-12T02:49:00Z">
        <w:r w:rsidR="00844F04" w:rsidRPr="00467ED3">
          <w:rPr>
            <w:rFonts w:ascii="Times New Roman"/>
            <w:sz w:val="22"/>
            <w:szCs w:val="22"/>
            <w:rPrChange w:id="887" w:author="旦二 星" w:date="2024-09-06T12:01:00Z" w16du:dateUtc="2024-09-06T03:01:00Z">
              <w:rPr>
                <w:rFonts w:ascii="Times New Roman"/>
                <w:sz w:val="21"/>
                <w:szCs w:val="21"/>
              </w:rPr>
            </w:rPrChange>
          </w:rPr>
          <w:t xml:space="preserve">Those </w:t>
        </w:r>
      </w:ins>
      <w:ins w:id="888" w:author="旦二 星" w:date="2024-07-12T11:50:00Z" w16du:dateUtc="2024-07-12T02:50:00Z">
        <w:r w:rsidR="00844F04" w:rsidRPr="00467ED3">
          <w:rPr>
            <w:rFonts w:ascii="Times New Roman"/>
            <w:sz w:val="22"/>
            <w:szCs w:val="22"/>
            <w:rPrChange w:id="889" w:author="旦二 星" w:date="2024-09-06T12:01:00Z" w16du:dateUtc="2024-09-06T03:01:00Z">
              <w:rPr>
                <w:rFonts w:ascii="Times New Roman"/>
                <w:sz w:val="21"/>
                <w:szCs w:val="21"/>
              </w:rPr>
            </w:rPrChange>
          </w:rPr>
          <w:t>in the physician-only group had a significantly lower survival rate than those in the dentist-only</w:t>
        </w:r>
      </w:ins>
      <w:ins w:id="890" w:author="旦二 星" w:date="2024-07-12T11:49:00Z" w16du:dateUtc="2024-07-12T02:49:00Z">
        <w:r w:rsidR="00844F04" w:rsidRPr="00467ED3">
          <w:rPr>
            <w:rFonts w:ascii="Times New Roman"/>
            <w:sz w:val="22"/>
            <w:szCs w:val="22"/>
            <w:rPrChange w:id="891" w:author="旦二 星" w:date="2024-09-06T12:01:00Z" w16du:dateUtc="2024-09-06T03:01:00Z">
              <w:rPr>
                <w:rFonts w:ascii="Times New Roman"/>
                <w:sz w:val="21"/>
                <w:szCs w:val="21"/>
              </w:rPr>
            </w:rPrChange>
          </w:rPr>
          <w:t xml:space="preserve"> group.</w:t>
        </w:r>
      </w:ins>
      <w:ins w:id="892" w:author="旦二 星" w:date="2024-07-18T11:37:00Z" w16du:dateUtc="2024-07-18T02:37:00Z">
        <w:r w:rsidR="00065382" w:rsidRPr="00467ED3">
          <w:rPr>
            <w:rFonts w:ascii="Times New Roman"/>
            <w:sz w:val="22"/>
            <w:szCs w:val="22"/>
            <w:rPrChange w:id="893" w:author="旦二 星" w:date="2024-09-06T12:01:00Z" w16du:dateUtc="2024-09-06T03:01:00Z">
              <w:rPr>
                <w:rFonts w:ascii="Times New Roman"/>
                <w:sz w:val="21"/>
                <w:szCs w:val="21"/>
              </w:rPr>
            </w:rPrChange>
          </w:rPr>
          <w:t xml:space="preserve"> </w:t>
        </w:r>
      </w:ins>
      <w:ins w:id="894" w:author="旦二 星" w:date="2024-07-09T16:04:00Z" w16du:dateUtc="2024-07-09T07:04:00Z">
        <w:r w:rsidRPr="00467ED3">
          <w:rPr>
            <w:rFonts w:ascii="Times New Roman"/>
            <w:sz w:val="22"/>
            <w:szCs w:val="22"/>
            <w:rPrChange w:id="895" w:author="旦二 星" w:date="2024-09-06T12:01:00Z" w16du:dateUtc="2024-09-06T03:01:00Z">
              <w:rPr>
                <w:rFonts w:ascii="Times New Roman" w:eastAsia="Times New Roman"/>
                <w:sz w:val="24"/>
                <w:szCs w:val="24"/>
              </w:rPr>
            </w:rPrChange>
          </w:rPr>
          <w:t xml:space="preserve">The study used a graded scale from 1 to 4 to measure the </w:t>
        </w:r>
      </w:ins>
      <w:ins w:id="896" w:author="旦二 星" w:date="2024-07-10T14:50:00Z" w16du:dateUtc="2024-07-10T05:50:00Z">
        <w:r w:rsidR="00456AE2" w:rsidRPr="00467ED3">
          <w:rPr>
            <w:rFonts w:ascii="Times New Roman"/>
            <w:sz w:val="22"/>
            <w:szCs w:val="22"/>
            <w:rPrChange w:id="897" w:author="旦二 星" w:date="2024-09-06T12:01:00Z" w16du:dateUtc="2024-09-06T03:01:00Z">
              <w:rPr>
                <w:rFonts w:ascii="Times New Roman" w:eastAsia="Times New Roman"/>
                <w:sz w:val="22"/>
                <w:szCs w:val="22"/>
              </w:rPr>
            </w:rPrChange>
          </w:rPr>
          <w:t>variables of physicians and/or dentists</w:t>
        </w:r>
      </w:ins>
      <w:ins w:id="898" w:author="旦二 星" w:date="2024-07-09T16:04:00Z" w16du:dateUtc="2024-07-09T07:04:00Z">
        <w:r w:rsidRPr="00467ED3">
          <w:rPr>
            <w:rFonts w:ascii="Times New Roman"/>
            <w:sz w:val="22"/>
            <w:szCs w:val="22"/>
            <w:rPrChange w:id="899" w:author="旦二 星" w:date="2024-09-06T12:01:00Z" w16du:dateUtc="2024-09-06T03:01:00Z">
              <w:rPr>
                <w:rFonts w:ascii="Times New Roman" w:eastAsia="Times New Roman"/>
                <w:sz w:val="24"/>
                <w:szCs w:val="24"/>
              </w:rPr>
            </w:rPrChange>
          </w:rPr>
          <w:t>.</w:t>
        </w:r>
      </w:ins>
      <w:ins w:id="900" w:author="旦二 星" w:date="2024-07-13T21:09:00Z" w16du:dateUtc="2024-07-13T12:09:00Z">
        <w:r w:rsidR="00C65B85" w:rsidRPr="00467ED3">
          <w:rPr>
            <w:rFonts w:ascii="Times New Roman" w:hint="eastAsia"/>
            <w:sz w:val="22"/>
            <w:szCs w:val="22"/>
          </w:rPr>
          <w:t> </w:t>
        </w:r>
        <w:r w:rsidR="00C65B85" w:rsidRPr="00467ED3">
          <w:rPr>
            <w:rFonts w:ascii="Times New Roman"/>
            <w:sz w:val="22"/>
            <w:szCs w:val="22"/>
          </w:rPr>
          <w:t xml:space="preserve">The code for </w:t>
        </w:r>
      </w:ins>
      <w:ins w:id="901" w:author="旦二 星" w:date="2024-07-17T12:24:00Z" w16du:dateUtc="2024-07-17T03:24:00Z">
        <w:r w:rsidR="00A44E39" w:rsidRPr="00467ED3">
          <w:rPr>
            <w:rFonts w:ascii="Times New Roman"/>
            <w:sz w:val="22"/>
            <w:szCs w:val="22"/>
          </w:rPr>
          <w:t xml:space="preserve">only </w:t>
        </w:r>
      </w:ins>
      <w:ins w:id="902" w:author="旦二 星" w:date="2024-07-13T21:09:00Z" w16du:dateUtc="2024-07-13T12:09:00Z">
        <w:r w:rsidR="00C65B85" w:rsidRPr="00467ED3">
          <w:rPr>
            <w:rFonts w:ascii="Times New Roman"/>
            <w:sz w:val="22"/>
            <w:szCs w:val="22"/>
          </w:rPr>
          <w:t xml:space="preserve">family doctors </w:t>
        </w:r>
      </w:ins>
      <w:ins w:id="903" w:author="旦二 星" w:date="2024-07-14T14:55:00Z" w16du:dateUtc="2024-07-14T05:55:00Z">
        <w:r w:rsidR="001D24E1" w:rsidRPr="00467ED3">
          <w:rPr>
            <w:rFonts w:ascii="Times New Roman"/>
            <w:sz w:val="22"/>
            <w:szCs w:val="22"/>
          </w:rPr>
          <w:t>was 1</w:t>
        </w:r>
      </w:ins>
      <w:ins w:id="904" w:author="旦二 星" w:date="2024-07-14T14:56:00Z" w16du:dateUtc="2024-07-14T05:56:00Z">
        <w:r w:rsidR="001D24E1" w:rsidRPr="00467ED3">
          <w:rPr>
            <w:rFonts w:ascii="Times New Roman"/>
            <w:sz w:val="22"/>
            <w:szCs w:val="22"/>
          </w:rPr>
          <w:t xml:space="preserve">; </w:t>
        </w:r>
      </w:ins>
      <w:ins w:id="905" w:author="旦二 星" w:date="2024-07-17T12:41:00Z" w16du:dateUtc="2024-07-17T03:41:00Z">
        <w:r w:rsidR="004324B0" w:rsidRPr="00467ED3">
          <w:rPr>
            <w:rFonts w:ascii="Times New Roman"/>
            <w:sz w:val="22"/>
            <w:szCs w:val="22"/>
          </w:rPr>
          <w:t>2 had both family physicians and dentists; 3 was the group with none of the family physicians and dentists, and</w:t>
        </w:r>
      </w:ins>
      <w:ins w:id="906" w:author="旦二 星" w:date="2024-07-14T14:56:00Z" w16du:dateUtc="2024-07-14T05:56:00Z">
        <w:r w:rsidR="001D24E1" w:rsidRPr="00467ED3">
          <w:rPr>
            <w:rFonts w:ascii="Times New Roman"/>
            <w:sz w:val="22"/>
            <w:szCs w:val="22"/>
          </w:rPr>
          <w:t xml:space="preserve"> </w:t>
        </w:r>
      </w:ins>
      <w:ins w:id="907" w:author="旦二 星" w:date="2024-07-14T14:55:00Z" w16du:dateUtc="2024-07-14T05:55:00Z">
        <w:r w:rsidR="001D24E1" w:rsidRPr="00467ED3">
          <w:rPr>
            <w:rFonts w:ascii="Times New Roman"/>
            <w:sz w:val="22"/>
            <w:szCs w:val="22"/>
          </w:rPr>
          <w:t>had</w:t>
        </w:r>
      </w:ins>
      <w:ins w:id="908" w:author="旦二 星" w:date="2024-07-13T21:09:00Z" w16du:dateUtc="2024-07-13T12:09:00Z">
        <w:r w:rsidR="00C65B85" w:rsidRPr="00467ED3">
          <w:rPr>
            <w:rFonts w:ascii="Times New Roman"/>
            <w:sz w:val="22"/>
            <w:szCs w:val="22"/>
          </w:rPr>
          <w:t xml:space="preserve"> only family dentists </w:t>
        </w:r>
        <w:proofErr w:type="gramStart"/>
        <w:r w:rsidR="00C65B85" w:rsidRPr="00467ED3">
          <w:rPr>
            <w:rFonts w:ascii="Times New Roman"/>
            <w:sz w:val="22"/>
            <w:szCs w:val="22"/>
          </w:rPr>
          <w:t>was</w:t>
        </w:r>
        <w:proofErr w:type="gramEnd"/>
        <w:r w:rsidR="00C65B85" w:rsidRPr="00467ED3">
          <w:rPr>
            <w:rFonts w:ascii="Times New Roman"/>
            <w:sz w:val="22"/>
            <w:szCs w:val="22"/>
          </w:rPr>
          <w:t xml:space="preserve"> 4.</w:t>
        </w:r>
      </w:ins>
    </w:p>
    <w:p w14:paraId="26172FA4" w14:textId="0B3B6405" w:rsidR="00F25DA9" w:rsidRPr="00467ED3" w:rsidRDefault="00234CF3">
      <w:pPr>
        <w:rPr>
          <w:sz w:val="22"/>
          <w:szCs w:val="22"/>
          <w:rPrChange w:id="909" w:author="旦二 星" w:date="2024-09-06T12:01:00Z" w16du:dateUtc="2024-09-06T03:01:00Z">
            <w:rPr>
              <w:rFonts w:eastAsia="ＭＳ 明朝"/>
            </w:rPr>
          </w:rPrChange>
        </w:rPr>
        <w:pPrChange w:id="910" w:author="旦二 星" w:date="2024-09-06T11:59:00Z" w16du:dateUtc="2024-09-06T02:59:00Z">
          <w:pPr>
            <w:pStyle w:val="NormalWeb"/>
            <w:spacing w:before="0" w:beforeAutospacing="0" w:after="0" w:afterAutospacing="0"/>
          </w:pPr>
        </w:pPrChange>
      </w:pPr>
      <w:ins w:id="911" w:author="旦二 星" w:date="2024-07-09T10:02:00Z" w16du:dateUtc="2024-07-09T01:02:00Z">
        <w:r w:rsidRPr="00467ED3">
          <w:rPr>
            <w:rStyle w:val="Strong"/>
            <w:rFonts w:ascii="Times New Roman" w:eastAsiaTheme="minorEastAsia"/>
            <w:color w:val="0E101A"/>
            <w:sz w:val="22"/>
            <w:szCs w:val="22"/>
            <w:rPrChange w:id="912" w:author="旦二 星" w:date="2024-09-06T12:01:00Z" w16du:dateUtc="2024-09-06T03:01:00Z">
              <w:rPr>
                <w:rStyle w:val="Strong"/>
                <w:rFonts w:asciiTheme="minorEastAsia" w:eastAsiaTheme="minorEastAsia" w:hAnsiTheme="minorEastAsia"/>
                <w:color w:val="0E101A"/>
              </w:rPr>
            </w:rPrChange>
          </w:rPr>
          <w:t>2</w:t>
        </w:r>
      </w:ins>
      <w:del w:id="913" w:author="旦二 星" w:date="2024-07-09T10:02:00Z" w16du:dateUtc="2024-07-09T01:02:00Z">
        <w:r w:rsidR="00296715" w:rsidRPr="00467ED3" w:rsidDel="00234CF3">
          <w:rPr>
            <w:rStyle w:val="Strong"/>
            <w:rFonts w:ascii="Times New Roman" w:eastAsiaTheme="minorEastAsia"/>
            <w:color w:val="0E101A"/>
            <w:sz w:val="22"/>
            <w:szCs w:val="22"/>
            <w:rPrChange w:id="914" w:author="旦二 星" w:date="2024-09-06T12:01:00Z" w16du:dateUtc="2024-09-06T03:01:00Z">
              <w:rPr>
                <w:rStyle w:val="Strong"/>
                <w:rFonts w:asciiTheme="minorEastAsia" w:eastAsiaTheme="minorEastAsia" w:hAnsiTheme="minorEastAsia"/>
                <w:color w:val="0E101A"/>
              </w:rPr>
            </w:rPrChange>
          </w:rPr>
          <w:delText>1</w:delText>
        </w:r>
      </w:del>
      <w:r w:rsidR="00296715" w:rsidRPr="00467ED3">
        <w:rPr>
          <w:rStyle w:val="Strong"/>
          <w:rFonts w:ascii="Times New Roman" w:eastAsiaTheme="minorEastAsia"/>
          <w:color w:val="0E101A"/>
          <w:sz w:val="22"/>
          <w:szCs w:val="22"/>
          <w:rPrChange w:id="915" w:author="旦二 星" w:date="2024-09-06T12:01:00Z" w16du:dateUtc="2024-09-06T03:01:00Z">
            <w:rPr>
              <w:rStyle w:val="Strong"/>
              <w:rFonts w:asciiTheme="minorEastAsia" w:eastAsiaTheme="minorEastAsia" w:hAnsiTheme="minorEastAsia"/>
              <w:color w:val="0E101A"/>
            </w:rPr>
          </w:rPrChange>
        </w:rPr>
        <w:t>)</w:t>
      </w:r>
      <w:r w:rsidR="00F25DA9" w:rsidRPr="00467ED3">
        <w:rPr>
          <w:rStyle w:val="Strong"/>
          <w:rFonts w:ascii="Times New Roman"/>
          <w:color w:val="0E101A"/>
          <w:sz w:val="22"/>
          <w:szCs w:val="22"/>
          <w:rPrChange w:id="916" w:author="旦二 星" w:date="2024-09-06T12:01:00Z" w16du:dateUtc="2024-09-06T03:01:00Z">
            <w:rPr>
              <w:rStyle w:val="Strong"/>
              <w:color w:val="0E101A"/>
            </w:rPr>
          </w:rPrChange>
        </w:rPr>
        <w:t xml:space="preserve">Socioeconomic </w:t>
      </w:r>
      <w:ins w:id="917" w:author="旦二 星" w:date="2024-07-09T16:05:00Z" w16du:dateUtc="2024-07-09T07:05:00Z">
        <w:r w:rsidR="0009164A" w:rsidRPr="00467ED3">
          <w:rPr>
            <w:rStyle w:val="Strong"/>
            <w:rFonts w:ascii="Times New Roman"/>
            <w:color w:val="0E101A"/>
            <w:sz w:val="22"/>
            <w:szCs w:val="22"/>
            <w:rPrChange w:id="918" w:author="旦二 星" w:date="2024-09-06T12:01:00Z" w16du:dateUtc="2024-09-06T03:01:00Z">
              <w:rPr>
                <w:rStyle w:val="Strong"/>
                <w:rFonts w:hAnsi="ＭＳ 明朝" w:cs="ＭＳ 明朝"/>
                <w:color w:val="0E101A"/>
              </w:rPr>
            </w:rPrChange>
          </w:rPr>
          <w:t>S</w:t>
        </w:r>
      </w:ins>
      <w:del w:id="919" w:author="旦二 星" w:date="2024-07-09T16:05:00Z" w16du:dateUtc="2024-07-09T07:05:00Z">
        <w:r w:rsidR="00F25DA9" w:rsidRPr="00467ED3" w:rsidDel="0009164A">
          <w:rPr>
            <w:rStyle w:val="Strong"/>
            <w:rFonts w:ascii="Times New Roman"/>
            <w:color w:val="0E101A"/>
            <w:sz w:val="22"/>
            <w:szCs w:val="22"/>
            <w:rPrChange w:id="920" w:author="旦二 星" w:date="2024-09-06T12:01:00Z" w16du:dateUtc="2024-09-06T03:01:00Z">
              <w:rPr>
                <w:rStyle w:val="Strong"/>
                <w:color w:val="0E101A"/>
              </w:rPr>
            </w:rPrChange>
          </w:rPr>
          <w:delText>s</w:delText>
        </w:r>
      </w:del>
      <w:r w:rsidR="00F25DA9" w:rsidRPr="00467ED3">
        <w:rPr>
          <w:rStyle w:val="Strong"/>
          <w:rFonts w:ascii="Times New Roman"/>
          <w:color w:val="0E101A"/>
          <w:sz w:val="22"/>
          <w:szCs w:val="22"/>
          <w:rPrChange w:id="921" w:author="旦二 星" w:date="2024-09-06T12:01:00Z" w16du:dateUtc="2024-09-06T03:01:00Z">
            <w:rPr>
              <w:rStyle w:val="Strong"/>
              <w:color w:val="0E101A"/>
            </w:rPr>
          </w:rPrChange>
        </w:rPr>
        <w:t>tatus</w:t>
      </w:r>
    </w:p>
    <w:p w14:paraId="76A0EC2D" w14:textId="3F129A09" w:rsidR="00DD6CA3" w:rsidRPr="00467ED3" w:rsidDel="0009164A" w:rsidRDefault="00DD6CA3">
      <w:pPr>
        <w:rPr>
          <w:del w:id="922" w:author="旦二 星" w:date="2024-07-09T16:05:00Z" w16du:dateUtc="2024-07-09T07:05:00Z"/>
          <w:rFonts w:ascii="Times New Roman"/>
          <w:sz w:val="22"/>
          <w:szCs w:val="22"/>
        </w:rPr>
      </w:pPr>
      <w:r w:rsidRPr="00467ED3">
        <w:rPr>
          <w:rFonts w:ascii="Times New Roman"/>
          <w:sz w:val="22"/>
          <w:szCs w:val="22"/>
        </w:rPr>
        <w:t>In 2001, socioeconomic status was determined using educational attainment and annual income. Educational attainment was grouped into three categories: high school graduation, junior college graduation, higher academic achievement than college, and non-responders. Annual income levels were divided into four categories: less than one million Japanese yen (equivalent to less than US $7,142), less than three million yen, less than seven million yen, and more than seven million yen.</w:t>
      </w:r>
      <w:ins w:id="923" w:author="旦二 星" w:date="2024-07-09T16:05:00Z" w16du:dateUtc="2024-07-09T07:05:00Z">
        <w:r w:rsidR="0009164A" w:rsidRPr="00467ED3">
          <w:rPr>
            <w:rFonts w:ascii="Times New Roman"/>
            <w:sz w:val="22"/>
            <w:szCs w:val="22"/>
          </w:rPr>
          <w:t xml:space="preserve"> </w:t>
        </w:r>
      </w:ins>
    </w:p>
    <w:p w14:paraId="5900B186" w14:textId="3F2E8502" w:rsidR="00DD6CA3" w:rsidRPr="00467ED3" w:rsidDel="0009164A" w:rsidRDefault="00DD6CA3">
      <w:pPr>
        <w:rPr>
          <w:del w:id="924" w:author="旦二 星" w:date="2024-07-09T16:05:00Z" w16du:dateUtc="2024-07-09T07:05:00Z"/>
          <w:rFonts w:ascii="Times New Roman"/>
          <w:sz w:val="22"/>
          <w:szCs w:val="22"/>
        </w:rPr>
      </w:pPr>
      <w:del w:id="925" w:author="旦二 星" w:date="2024-07-09T10:15:00Z" w16du:dateUtc="2024-07-09T01:15:00Z">
        <w:r w:rsidRPr="00467ED3" w:rsidDel="007255D8">
          <w:rPr>
            <w:rFonts w:ascii="Times New Roman"/>
            <w:sz w:val="22"/>
            <w:szCs w:val="22"/>
          </w:rPr>
          <w:delText>As an observational variable for socioeconomic factors, we included height, educational background, and annual income</w:delText>
        </w:r>
      </w:del>
      <w:ins w:id="926" w:author="旦二 星" w:date="2024-07-09T10:15:00Z" w16du:dateUtc="2024-07-09T01:15:00Z">
        <w:r w:rsidR="007255D8" w:rsidRPr="00467ED3">
          <w:rPr>
            <w:rFonts w:ascii="Times New Roman"/>
            <w:sz w:val="22"/>
            <w:szCs w:val="22"/>
          </w:rPr>
          <w:t>We included height, educational background, annual income</w:t>
        </w:r>
      </w:ins>
      <w:ins w:id="927" w:author="旦二 星" w:date="2024-07-12T11:54:00Z" w16du:dateUtc="2024-07-12T02:54:00Z">
        <w:r w:rsidR="00844F04" w:rsidRPr="00467ED3">
          <w:rPr>
            <w:rFonts w:ascii="Times New Roman"/>
            <w:sz w:val="22"/>
            <w:szCs w:val="22"/>
          </w:rPr>
          <w:t>, and a</w:t>
        </w:r>
      </w:ins>
      <w:ins w:id="928" w:author="旦二 星" w:date="2024-07-12T11:55:00Z" w16du:dateUtc="2024-07-12T02:55:00Z">
        <w:r w:rsidR="00844F04" w:rsidRPr="00467ED3">
          <w:rPr>
            <w:rFonts w:ascii="Times New Roman"/>
            <w:sz w:val="22"/>
            <w:szCs w:val="22"/>
          </w:rPr>
          <w:t>ge</w:t>
        </w:r>
      </w:ins>
      <w:ins w:id="929" w:author="旦二 星" w:date="2024-07-09T10:15:00Z" w16du:dateUtc="2024-07-09T01:15:00Z">
        <w:r w:rsidR="007255D8" w:rsidRPr="00467ED3">
          <w:rPr>
            <w:rFonts w:ascii="Times New Roman"/>
            <w:sz w:val="22"/>
            <w:szCs w:val="22"/>
          </w:rPr>
          <w:t xml:space="preserve"> as an observational variable for socioeconomic factors</w:t>
        </w:r>
      </w:ins>
      <w:r w:rsidRPr="00467ED3">
        <w:rPr>
          <w:rFonts w:ascii="Times New Roman"/>
          <w:sz w:val="22"/>
          <w:szCs w:val="22"/>
        </w:rPr>
        <w:t>. Height is considered an indicator of a prosperous and healthy childhood. Studies have shown that height</w:t>
      </w:r>
      <w:ins w:id="930" w:author="旦二 星" w:date="2024-07-09T16:05:00Z" w16du:dateUtc="2024-07-09T07:05:00Z">
        <w:r w:rsidR="0009164A" w:rsidRPr="00467ED3">
          <w:rPr>
            <w:rFonts w:ascii="Times New Roman"/>
            <w:sz w:val="22"/>
            <w:szCs w:val="22"/>
          </w:rPr>
          <w:t xml:space="preserve"> </w:t>
        </w:r>
      </w:ins>
      <w:del w:id="931" w:author="旦二 星" w:date="2024-07-09T16:05:00Z" w16du:dateUtc="2024-07-09T07:05:00Z">
        <w:r w:rsidRPr="00467ED3" w:rsidDel="0009164A">
          <w:rPr>
            <w:rFonts w:ascii="Times New Roman"/>
            <w:sz w:val="22"/>
            <w:szCs w:val="22"/>
          </w:rPr>
          <w:delText xml:space="preserve"> </w:delText>
        </w:r>
      </w:del>
      <w:r w:rsidRPr="00467ED3">
        <w:rPr>
          <w:rFonts w:ascii="Times New Roman"/>
          <w:sz w:val="22"/>
          <w:szCs w:val="22"/>
        </w:rPr>
        <w:t>is a reliable indicator of survival prognosis even after many years [13,14].</w:t>
      </w:r>
      <w:ins w:id="932" w:author="旦二 星" w:date="2024-07-17T12:53:00Z" w16du:dateUtc="2024-07-17T03:53:00Z">
        <w:r w:rsidR="004E635A" w:rsidRPr="00467ED3">
          <w:rPr>
            <w:rFonts w:ascii="Times New Roman"/>
            <w:sz w:val="22"/>
            <w:szCs w:val="22"/>
            <w:rPrChange w:id="933" w:author="旦二 星" w:date="2024-09-06T12:01:00Z" w16du:dateUtc="2024-09-06T03:01:00Z">
              <w:rPr/>
            </w:rPrChange>
          </w:rPr>
          <w:t xml:space="preserve"> </w:t>
        </w:r>
        <w:r w:rsidR="004E635A" w:rsidRPr="00467ED3">
          <w:rPr>
            <w:rFonts w:ascii="Times New Roman"/>
            <w:sz w:val="22"/>
            <w:szCs w:val="22"/>
          </w:rPr>
          <w:t xml:space="preserve">Jousilahti et al. found that shorter individuals had a higher overall mortality rate in a 15-year follow-up cohort study of 31,199 adults in East Finland [13]. </w:t>
        </w:r>
      </w:ins>
    </w:p>
    <w:p w14:paraId="451E5EEA" w14:textId="42DBCC61" w:rsidR="007342D8" w:rsidRPr="00467ED3" w:rsidDel="0009164A" w:rsidRDefault="0010297C">
      <w:pPr>
        <w:rPr>
          <w:del w:id="934" w:author="旦二 星" w:date="2024-07-09T16:05:00Z" w16du:dateUtc="2024-07-09T07:05:00Z"/>
          <w:rFonts w:ascii="Times New Roman" w:eastAsiaTheme="minorEastAsia"/>
          <w:sz w:val="22"/>
          <w:szCs w:val="22"/>
        </w:rPr>
      </w:pPr>
      <w:del w:id="935" w:author="旦二 星" w:date="2024-07-09T16:05:00Z" w16du:dateUtc="2024-07-09T07:05:00Z">
        <w:r w:rsidRPr="00467ED3" w:rsidDel="0009164A">
          <w:rPr>
            <w:rFonts w:ascii="Times New Roman"/>
            <w:sz w:val="22"/>
            <w:szCs w:val="22"/>
          </w:rPr>
          <w:delText>Jousilahti</w:delText>
        </w:r>
        <w:r w:rsidRPr="00467ED3" w:rsidDel="0009164A">
          <w:rPr>
            <w:rFonts w:ascii="Times New Roman"/>
            <w:sz w:val="22"/>
            <w:szCs w:val="22"/>
          </w:rPr>
          <w:delText>らによると、</w:delText>
        </w:r>
        <w:r w:rsidRPr="00467ED3" w:rsidDel="0009164A">
          <w:rPr>
            <w:rFonts w:ascii="Times New Roman" w:eastAsiaTheme="minorEastAsia"/>
            <w:sz w:val="22"/>
            <w:szCs w:val="22"/>
          </w:rPr>
          <w:delText xml:space="preserve"> [</w:delText>
        </w:r>
        <w:r w:rsidR="00E66DE5" w:rsidRPr="00467ED3" w:rsidDel="0009164A">
          <w:rPr>
            <w:rFonts w:ascii="Times New Roman" w:eastAsiaTheme="minorEastAsia"/>
            <w:sz w:val="22"/>
            <w:szCs w:val="22"/>
          </w:rPr>
          <w:delText>1</w:delText>
        </w:r>
        <w:r w:rsidR="00B034E9" w:rsidRPr="00467ED3" w:rsidDel="0009164A">
          <w:rPr>
            <w:rFonts w:ascii="Times New Roman" w:eastAsiaTheme="minorEastAsia"/>
            <w:sz w:val="22"/>
            <w:szCs w:val="22"/>
          </w:rPr>
          <w:delText>4</w:delText>
        </w:r>
        <w:r w:rsidRPr="00467ED3" w:rsidDel="0009164A">
          <w:rPr>
            <w:rFonts w:ascii="Times New Roman" w:eastAsiaTheme="minorEastAsia"/>
            <w:sz w:val="22"/>
            <w:szCs w:val="22"/>
          </w:rPr>
          <w:delText>]</w:delText>
        </w:r>
        <w:r w:rsidRPr="00467ED3" w:rsidDel="0009164A">
          <w:rPr>
            <w:rFonts w:ascii="Times New Roman" w:eastAsiaTheme="minorEastAsia"/>
            <w:sz w:val="22"/>
            <w:szCs w:val="22"/>
          </w:rPr>
          <w:delText>。</w:delText>
        </w:r>
        <w:r w:rsidRPr="00467ED3" w:rsidDel="0009164A">
          <w:rPr>
            <w:rFonts w:ascii="Times New Roman"/>
            <w:sz w:val="22"/>
            <w:szCs w:val="22"/>
          </w:rPr>
          <w:delText>追跡調査では、東フィンランドの成人居住者</w:delText>
        </w:r>
        <w:r w:rsidRPr="00467ED3" w:rsidDel="0009164A">
          <w:rPr>
            <w:rFonts w:ascii="Times New Roman"/>
            <w:sz w:val="22"/>
            <w:szCs w:val="22"/>
          </w:rPr>
          <w:delText>31,199</w:delText>
        </w:r>
        <w:r w:rsidRPr="00467ED3" w:rsidDel="0009164A">
          <w:rPr>
            <w:rFonts w:ascii="Times New Roman"/>
            <w:sz w:val="22"/>
            <w:szCs w:val="22"/>
          </w:rPr>
          <w:delText>人を</w:delText>
        </w:r>
        <w:r w:rsidRPr="00467ED3" w:rsidDel="0009164A">
          <w:rPr>
            <w:rFonts w:ascii="Times New Roman"/>
            <w:sz w:val="22"/>
            <w:szCs w:val="22"/>
          </w:rPr>
          <w:delText>15</w:delText>
        </w:r>
        <w:r w:rsidRPr="00467ED3" w:rsidDel="0009164A">
          <w:rPr>
            <w:rFonts w:ascii="Times New Roman"/>
            <w:sz w:val="22"/>
            <w:szCs w:val="22"/>
          </w:rPr>
          <w:delText>年間追跡し、身長不足がその後の全体的な死亡率を増加させたと報告しました。同様に、わが国の郊外で</w:delText>
        </w:r>
        <w:r w:rsidRPr="00467ED3" w:rsidDel="0009164A">
          <w:rPr>
            <w:rFonts w:ascii="Times New Roman"/>
            <w:sz w:val="22"/>
            <w:szCs w:val="22"/>
          </w:rPr>
          <w:delText>13,460</w:delText>
        </w:r>
        <w:r w:rsidRPr="00467ED3" w:rsidDel="0009164A">
          <w:rPr>
            <w:rFonts w:ascii="Times New Roman"/>
            <w:sz w:val="22"/>
            <w:szCs w:val="22"/>
          </w:rPr>
          <w:delText>人の高齢者の生産が</w:delText>
        </w:r>
        <w:r w:rsidRPr="00467ED3" w:rsidDel="0009164A">
          <w:rPr>
            <w:rFonts w:ascii="Times New Roman"/>
            <w:sz w:val="22"/>
            <w:szCs w:val="22"/>
          </w:rPr>
          <w:delText>3</w:delText>
        </w:r>
        <w:r w:rsidRPr="00467ED3" w:rsidDel="0009164A">
          <w:rPr>
            <w:rFonts w:ascii="Times New Roman"/>
            <w:sz w:val="22"/>
            <w:szCs w:val="22"/>
          </w:rPr>
          <w:delText>年間追跡されています。その結果、</w:delText>
        </w:r>
        <w:r w:rsidRPr="00467ED3" w:rsidDel="0009164A">
          <w:rPr>
            <w:rFonts w:ascii="Times New Roman"/>
            <w:sz w:val="22"/>
            <w:szCs w:val="22"/>
          </w:rPr>
          <w:delText>BMI19</w:delText>
        </w:r>
        <w:r w:rsidRPr="00467ED3" w:rsidDel="0009164A">
          <w:rPr>
            <w:rFonts w:ascii="Times New Roman"/>
            <w:sz w:val="22"/>
            <w:szCs w:val="22"/>
          </w:rPr>
          <w:delText>未満の男性と身長</w:delText>
        </w:r>
        <w:r w:rsidRPr="00467ED3" w:rsidDel="0009164A">
          <w:rPr>
            <w:rFonts w:ascii="Times New Roman"/>
            <w:sz w:val="22"/>
            <w:szCs w:val="22"/>
          </w:rPr>
          <w:delText>150cm</w:delText>
        </w:r>
        <w:r w:rsidRPr="00467ED3" w:rsidDel="0009164A">
          <w:rPr>
            <w:rFonts w:ascii="Times New Roman"/>
            <w:sz w:val="22"/>
            <w:szCs w:val="22"/>
          </w:rPr>
          <w:delText>未満の女性の死亡率は、有意に高いことが報告されています</w:delText>
        </w:r>
        <w:r w:rsidRPr="00467ED3" w:rsidDel="0009164A">
          <w:rPr>
            <w:rFonts w:ascii="Times New Roman" w:eastAsiaTheme="minorEastAsia"/>
            <w:sz w:val="22"/>
            <w:szCs w:val="22"/>
          </w:rPr>
          <w:delText>[</w:delText>
        </w:r>
        <w:r w:rsidR="00AE78FA" w:rsidRPr="00467ED3" w:rsidDel="0009164A">
          <w:rPr>
            <w:rFonts w:ascii="Times New Roman" w:eastAsiaTheme="minorEastAsia"/>
            <w:sz w:val="22"/>
            <w:szCs w:val="22"/>
          </w:rPr>
          <w:delText>1</w:delText>
        </w:r>
        <w:r w:rsidR="00B034E9" w:rsidRPr="00467ED3" w:rsidDel="0009164A">
          <w:rPr>
            <w:rFonts w:ascii="Times New Roman" w:eastAsiaTheme="minorEastAsia"/>
            <w:sz w:val="22"/>
            <w:szCs w:val="22"/>
          </w:rPr>
          <w:delText>5</w:delText>
        </w:r>
        <w:r w:rsidRPr="00467ED3" w:rsidDel="0009164A">
          <w:rPr>
            <w:rFonts w:ascii="Times New Roman" w:eastAsiaTheme="minorEastAsia"/>
            <w:sz w:val="22"/>
            <w:szCs w:val="22"/>
          </w:rPr>
          <w:delText>]</w:delText>
        </w:r>
        <w:r w:rsidRPr="00467ED3" w:rsidDel="0009164A">
          <w:rPr>
            <w:rFonts w:ascii="Times New Roman" w:eastAsiaTheme="minorEastAsia"/>
            <w:sz w:val="22"/>
            <w:szCs w:val="22"/>
          </w:rPr>
          <w:delText>。</w:delText>
        </w:r>
      </w:del>
    </w:p>
    <w:p w14:paraId="7E0A4F62" w14:textId="7611339A" w:rsidR="0010297C" w:rsidRPr="00467ED3" w:rsidRDefault="007342D8" w:rsidP="00467ED3">
      <w:pPr>
        <w:rPr>
          <w:rFonts w:ascii="Times New Roman"/>
          <w:sz w:val="22"/>
          <w:szCs w:val="22"/>
          <w:rPrChange w:id="936" w:author="旦二 星" w:date="2024-09-06T12:01:00Z" w16du:dateUtc="2024-09-06T03:01:00Z">
            <w:rPr/>
          </w:rPrChange>
        </w:rPr>
      </w:pPr>
      <w:del w:id="937" w:author="旦二 星" w:date="2024-07-17T12:53:00Z" w16du:dateUtc="2024-07-17T03:53:00Z">
        <w:r w:rsidRPr="00467ED3" w:rsidDel="004E635A">
          <w:rPr>
            <w:rFonts w:ascii="Times New Roman"/>
            <w:sz w:val="22"/>
            <w:szCs w:val="22"/>
            <w:rPrChange w:id="938" w:author="旦二 星" w:date="2024-09-06T12:01:00Z" w16du:dateUtc="2024-09-06T03:01:00Z">
              <w:rPr/>
            </w:rPrChange>
          </w:rPr>
          <w:delText xml:space="preserve">Jousilahti et al. </w:delText>
        </w:r>
      </w:del>
      <w:del w:id="939" w:author="旦二 星" w:date="2024-07-17T12:50:00Z" w16du:dateUtc="2024-07-17T03:50:00Z">
        <w:r w:rsidRPr="00467ED3" w:rsidDel="004324B0">
          <w:rPr>
            <w:rFonts w:ascii="Times New Roman"/>
            <w:sz w:val="22"/>
            <w:szCs w:val="22"/>
            <w:rPrChange w:id="940" w:author="旦二 星" w:date="2024-09-06T12:01:00Z" w16du:dateUtc="2024-09-06T03:01:00Z">
              <w:rPr/>
            </w:rPrChange>
          </w:rPr>
          <w:delText>[1</w:delText>
        </w:r>
      </w:del>
      <w:del w:id="941" w:author="旦二 星" w:date="2024-07-13T14:56:00Z" w16du:dateUtc="2024-07-13T05:56:00Z">
        <w:r w:rsidR="00B034E9" w:rsidRPr="00467ED3" w:rsidDel="009048C7">
          <w:rPr>
            <w:rFonts w:ascii="Times New Roman"/>
            <w:sz w:val="22"/>
            <w:szCs w:val="22"/>
            <w:rPrChange w:id="942" w:author="旦二 星" w:date="2024-09-06T12:01:00Z" w16du:dateUtc="2024-09-06T03:01:00Z">
              <w:rPr/>
            </w:rPrChange>
          </w:rPr>
          <w:delText>4</w:delText>
        </w:r>
      </w:del>
      <w:del w:id="943" w:author="旦二 星" w:date="2024-07-17T12:50:00Z" w16du:dateUtc="2024-07-17T03:50:00Z">
        <w:r w:rsidRPr="00467ED3" w:rsidDel="004324B0">
          <w:rPr>
            <w:rFonts w:ascii="Times New Roman"/>
            <w:sz w:val="22"/>
            <w:szCs w:val="22"/>
            <w:rPrChange w:id="944" w:author="旦二 星" w:date="2024-09-06T12:01:00Z" w16du:dateUtc="2024-09-06T03:01:00Z">
              <w:rPr/>
            </w:rPrChange>
          </w:rPr>
          <w:delText>]</w:delText>
        </w:r>
      </w:del>
      <w:del w:id="945" w:author="旦二 星" w:date="2024-07-17T12:48:00Z" w16du:dateUtc="2024-07-17T03:48:00Z">
        <w:r w:rsidRPr="00467ED3" w:rsidDel="004324B0">
          <w:rPr>
            <w:rFonts w:ascii="Times New Roman"/>
            <w:sz w:val="22"/>
            <w:szCs w:val="22"/>
            <w:rPrChange w:id="946" w:author="旦二 星" w:date="2024-09-06T12:01:00Z" w16du:dateUtc="2024-09-06T03:01:00Z">
              <w:rPr/>
            </w:rPrChange>
          </w:rPr>
          <w:delText xml:space="preserve"> </w:delText>
        </w:r>
      </w:del>
      <w:del w:id="947" w:author="旦二 星" w:date="2024-07-17T12:49:00Z" w16du:dateUtc="2024-07-17T03:49:00Z">
        <w:r w:rsidRPr="00467ED3" w:rsidDel="004324B0">
          <w:rPr>
            <w:rFonts w:ascii="Times New Roman"/>
            <w:sz w:val="22"/>
            <w:szCs w:val="22"/>
            <w:rPrChange w:id="948" w:author="旦二 星" w:date="2024-09-06T12:01:00Z" w16du:dateUtc="2024-09-06T03:01:00Z">
              <w:rPr/>
            </w:rPrChange>
          </w:rPr>
          <w:delText xml:space="preserve">found that </w:delText>
        </w:r>
      </w:del>
      <w:del w:id="949" w:author="旦二 星" w:date="2024-07-17T12:53:00Z" w16du:dateUtc="2024-07-17T03:53:00Z">
        <w:r w:rsidRPr="00467ED3" w:rsidDel="004E635A">
          <w:rPr>
            <w:rFonts w:ascii="Times New Roman"/>
            <w:sz w:val="22"/>
            <w:szCs w:val="22"/>
            <w:rPrChange w:id="950" w:author="旦二 星" w:date="2024-09-06T12:01:00Z" w16du:dateUtc="2024-09-06T03:01:00Z">
              <w:rPr/>
            </w:rPrChange>
          </w:rPr>
          <w:delText>31,199 adult residents in East Finland</w:delText>
        </w:r>
      </w:del>
      <w:del w:id="951" w:author="旦二 星" w:date="2024-07-17T12:49:00Z" w16du:dateUtc="2024-07-17T03:49:00Z">
        <w:r w:rsidRPr="00467ED3" w:rsidDel="004324B0">
          <w:rPr>
            <w:rFonts w:ascii="Times New Roman"/>
            <w:sz w:val="22"/>
            <w:szCs w:val="22"/>
            <w:rPrChange w:id="952" w:author="旦二 星" w:date="2024-09-06T12:01:00Z" w16du:dateUtc="2024-09-06T03:01:00Z">
              <w:rPr/>
            </w:rPrChange>
          </w:rPr>
          <w:delText xml:space="preserve"> were followed fo</w:delText>
        </w:r>
      </w:del>
      <w:del w:id="953" w:author="旦二 星" w:date="2024-07-17T12:50:00Z" w16du:dateUtc="2024-07-17T03:50:00Z">
        <w:r w:rsidRPr="00467ED3" w:rsidDel="004324B0">
          <w:rPr>
            <w:rFonts w:ascii="Times New Roman"/>
            <w:sz w:val="22"/>
            <w:szCs w:val="22"/>
            <w:rPrChange w:id="954" w:author="旦二 星" w:date="2024-09-06T12:01:00Z" w16du:dateUtc="2024-09-06T03:01:00Z">
              <w:rPr/>
            </w:rPrChange>
          </w:rPr>
          <w:delText xml:space="preserve">r </w:delText>
        </w:r>
      </w:del>
      <w:del w:id="955" w:author="旦二 星" w:date="2024-07-17T12:53:00Z" w16du:dateUtc="2024-07-17T03:53:00Z">
        <w:r w:rsidRPr="00467ED3" w:rsidDel="004E635A">
          <w:rPr>
            <w:rFonts w:ascii="Times New Roman"/>
            <w:sz w:val="22"/>
            <w:szCs w:val="22"/>
            <w:rPrChange w:id="956" w:author="旦二 星" w:date="2024-09-06T12:01:00Z" w16du:dateUtc="2024-09-06T03:01:00Z">
              <w:rPr/>
            </w:rPrChange>
          </w:rPr>
          <w:delText xml:space="preserve">15 years. </w:delText>
        </w:r>
      </w:del>
      <w:del w:id="957" w:author="旦二 星" w:date="2024-07-17T12:50:00Z" w16du:dateUtc="2024-07-17T03:50:00Z">
        <w:r w:rsidRPr="00467ED3" w:rsidDel="004324B0">
          <w:rPr>
            <w:rFonts w:ascii="Times New Roman"/>
            <w:sz w:val="22"/>
            <w:szCs w:val="22"/>
            <w:rPrChange w:id="958" w:author="旦二 星" w:date="2024-09-06T12:01:00Z" w16du:dateUtc="2024-09-06T03:01:00Z">
              <w:rPr/>
            </w:rPrChange>
          </w:rPr>
          <w:delText xml:space="preserve">The study </w:delText>
        </w:r>
      </w:del>
      <w:del w:id="959" w:author="旦二 星" w:date="2024-07-17T12:48:00Z" w16du:dateUtc="2024-07-17T03:48:00Z">
        <w:r w:rsidRPr="00467ED3" w:rsidDel="004324B0">
          <w:rPr>
            <w:rFonts w:ascii="Times New Roman"/>
            <w:sz w:val="22"/>
            <w:szCs w:val="22"/>
            <w:rPrChange w:id="960" w:author="旦二 星" w:date="2024-09-06T12:01:00Z" w16du:dateUtc="2024-09-06T03:01:00Z">
              <w:rPr/>
            </w:rPrChange>
          </w:rPr>
          <w:delText xml:space="preserve">reported that individuals with short height had an increased overall mortality rate. </w:delText>
        </w:r>
      </w:del>
      <w:del w:id="961" w:author="旦二 星" w:date="2024-07-17T12:53:00Z" w16du:dateUtc="2024-07-17T03:53:00Z">
        <w:r w:rsidRPr="00467ED3" w:rsidDel="004E635A">
          <w:rPr>
            <w:rFonts w:ascii="Times New Roman"/>
            <w:sz w:val="22"/>
            <w:szCs w:val="22"/>
            <w:rPrChange w:id="962" w:author="旦二 星" w:date="2024-09-06T12:01:00Z" w16du:dateUtc="2024-09-06T03:01:00Z">
              <w:rPr/>
            </w:rPrChange>
          </w:rPr>
          <w:delText>In</w:delText>
        </w:r>
      </w:del>
      <w:ins w:id="963" w:author="旦二 星" w:date="2024-07-17T12:53:00Z" w16du:dateUtc="2024-07-17T03:53:00Z">
        <w:r w:rsidR="004E635A" w:rsidRPr="00467ED3">
          <w:rPr>
            <w:rFonts w:ascii="Times New Roman"/>
            <w:sz w:val="22"/>
            <w:szCs w:val="22"/>
          </w:rPr>
          <w:t>In</w:t>
        </w:r>
      </w:ins>
      <w:r w:rsidRPr="00467ED3">
        <w:rPr>
          <w:rFonts w:ascii="Times New Roman"/>
          <w:sz w:val="22"/>
          <w:szCs w:val="22"/>
          <w:rPrChange w:id="964" w:author="旦二 星" w:date="2024-09-06T12:01:00Z" w16du:dateUtc="2024-09-06T03:01:00Z">
            <w:rPr/>
          </w:rPrChange>
        </w:rPr>
        <w:t xml:space="preserve"> a similar study, 13,460 older adults in the suburbs of our country were followed for three years. The results showed that the mortality rate of </w:t>
      </w:r>
      <w:del w:id="965" w:author="旦二 星" w:date="2024-07-17T12:54:00Z" w16du:dateUtc="2024-07-17T03:54:00Z">
        <w:r w:rsidRPr="00467ED3" w:rsidDel="004E635A">
          <w:rPr>
            <w:rFonts w:ascii="Times New Roman"/>
            <w:sz w:val="22"/>
            <w:szCs w:val="22"/>
            <w:rPrChange w:id="966" w:author="旦二 星" w:date="2024-09-06T12:01:00Z" w16du:dateUtc="2024-09-06T03:01:00Z">
              <w:rPr/>
            </w:rPrChange>
          </w:rPr>
          <w:delText xml:space="preserve">males with a BMI of less than 19 and females with </w:delText>
        </w:r>
      </w:del>
      <w:r w:rsidRPr="00467ED3">
        <w:rPr>
          <w:rFonts w:ascii="Times New Roman"/>
          <w:sz w:val="22"/>
          <w:szCs w:val="22"/>
          <w:rPrChange w:id="967" w:author="旦二 星" w:date="2024-09-06T12:01:00Z" w16du:dateUtc="2024-09-06T03:01:00Z">
            <w:rPr/>
          </w:rPrChange>
        </w:rPr>
        <w:t xml:space="preserve">a height </w:t>
      </w:r>
      <w:del w:id="968" w:author="旦二 星" w:date="2024-07-17T12:54:00Z" w16du:dateUtc="2024-07-17T03:54:00Z">
        <w:r w:rsidRPr="00467ED3" w:rsidDel="004E635A">
          <w:rPr>
            <w:rFonts w:ascii="Times New Roman"/>
            <w:sz w:val="22"/>
            <w:szCs w:val="22"/>
            <w:rPrChange w:id="969" w:author="旦二 星" w:date="2024-09-06T12:01:00Z" w16du:dateUtc="2024-09-06T03:01:00Z">
              <w:rPr/>
            </w:rPrChange>
          </w:rPr>
          <w:delText xml:space="preserve">of </w:delText>
        </w:r>
      </w:del>
      <w:r w:rsidRPr="00467ED3">
        <w:rPr>
          <w:rFonts w:ascii="Times New Roman"/>
          <w:sz w:val="22"/>
          <w:szCs w:val="22"/>
          <w:rPrChange w:id="970" w:author="旦二 星" w:date="2024-09-06T12:01:00Z" w16du:dateUtc="2024-09-06T03:01:00Z">
            <w:rPr/>
          </w:rPrChange>
        </w:rPr>
        <w:t>less than 150 cm was significantly higher than that of the taller group [1</w:t>
      </w:r>
      <w:ins w:id="971" w:author="旦二 星" w:date="2024-07-13T14:57:00Z" w16du:dateUtc="2024-07-13T05:57:00Z">
        <w:r w:rsidR="009048C7" w:rsidRPr="00467ED3">
          <w:rPr>
            <w:rFonts w:ascii="Times New Roman"/>
            <w:sz w:val="22"/>
            <w:szCs w:val="22"/>
          </w:rPr>
          <w:t>4</w:t>
        </w:r>
      </w:ins>
      <w:del w:id="972" w:author="旦二 星" w:date="2024-07-13T14:57:00Z" w16du:dateUtc="2024-07-13T05:57:00Z">
        <w:r w:rsidR="00B034E9" w:rsidRPr="00467ED3" w:rsidDel="009048C7">
          <w:rPr>
            <w:rFonts w:ascii="Times New Roman"/>
            <w:sz w:val="22"/>
            <w:szCs w:val="22"/>
            <w:rPrChange w:id="973" w:author="旦二 星" w:date="2024-09-06T12:01:00Z" w16du:dateUtc="2024-09-06T03:01:00Z">
              <w:rPr/>
            </w:rPrChange>
          </w:rPr>
          <w:delText>5</w:delText>
        </w:r>
      </w:del>
      <w:r w:rsidRPr="00467ED3">
        <w:rPr>
          <w:rFonts w:ascii="Times New Roman"/>
          <w:sz w:val="22"/>
          <w:szCs w:val="22"/>
          <w:rPrChange w:id="974" w:author="旦二 星" w:date="2024-09-06T12:01:00Z" w16du:dateUtc="2024-09-06T03:01:00Z">
            <w:rPr/>
          </w:rPrChange>
        </w:rPr>
        <w:t>].</w:t>
      </w:r>
    </w:p>
    <w:p w14:paraId="59AC2100" w14:textId="44711548" w:rsidR="006F3AE2" w:rsidRPr="00467ED3" w:rsidDel="004E635A" w:rsidRDefault="006F3AE2">
      <w:pPr>
        <w:rPr>
          <w:del w:id="975" w:author="旦二 星" w:date="2024-07-09T16:06:00Z" w16du:dateUtc="2024-07-09T07:06:00Z"/>
          <w:rFonts w:ascii="Times New Roman" w:eastAsiaTheme="minorEastAsia"/>
          <w:spacing w:val="-2"/>
          <w:sz w:val="22"/>
          <w:szCs w:val="22"/>
          <w:rPrChange w:id="976" w:author="旦二 星" w:date="2024-09-06T12:01:00Z" w16du:dateUtc="2024-09-06T03:01:00Z">
            <w:rPr>
              <w:del w:id="977" w:author="旦二 星" w:date="2024-07-09T16:06:00Z" w16du:dateUtc="2024-07-09T07:06:00Z"/>
              <w:rFonts w:ascii="Times New Roman" w:eastAsiaTheme="minorEastAsia"/>
              <w:b/>
              <w:bCs/>
              <w:spacing w:val="-2"/>
              <w:sz w:val="22"/>
              <w:szCs w:val="22"/>
            </w:rPr>
          </w:rPrChange>
        </w:rPr>
      </w:pPr>
      <w:del w:id="978" w:author="旦二 星" w:date="2024-07-09T10:02:00Z" w16du:dateUtc="2024-07-09T01:02:00Z">
        <w:r w:rsidRPr="00467ED3" w:rsidDel="00234CF3">
          <w:rPr>
            <w:rFonts w:ascii="Times New Roman" w:eastAsia="Times New Roman"/>
            <w:spacing w:val="-2"/>
            <w:sz w:val="22"/>
            <w:szCs w:val="22"/>
            <w:rPrChange w:id="979" w:author="旦二 星" w:date="2024-09-06T12:01:00Z" w16du:dateUtc="2024-09-06T03:01:00Z">
              <w:rPr>
                <w:rFonts w:eastAsia="Times New Roman"/>
                <w:b/>
                <w:bCs/>
                <w:spacing w:val="-2"/>
              </w:rPr>
            </w:rPrChange>
          </w:rPr>
          <w:delText>2</w:delText>
        </w:r>
      </w:del>
      <w:del w:id="980" w:author="旦二 星" w:date="2024-07-09T16:06:00Z" w16du:dateUtc="2024-07-09T07:06:00Z">
        <w:r w:rsidR="00296715" w:rsidRPr="00467ED3" w:rsidDel="0009164A">
          <w:rPr>
            <w:rFonts w:ascii="Times New Roman"/>
            <w:spacing w:val="-2"/>
            <w:sz w:val="22"/>
            <w:szCs w:val="22"/>
            <w:rPrChange w:id="981" w:author="旦二 星" w:date="2024-09-06T12:01:00Z" w16du:dateUtc="2024-09-06T03:01:00Z">
              <w:rPr>
                <w:rFonts w:asciiTheme="minorEastAsia" w:hAnsiTheme="minorEastAsia"/>
                <w:b/>
                <w:bCs/>
                <w:spacing w:val="-2"/>
              </w:rPr>
            </w:rPrChange>
          </w:rPr>
          <w:delText>)</w:delText>
        </w:r>
        <w:r w:rsidRPr="00467ED3" w:rsidDel="0009164A">
          <w:rPr>
            <w:rFonts w:ascii="Times New Roman" w:eastAsia="Times New Roman"/>
            <w:spacing w:val="-2"/>
            <w:sz w:val="22"/>
            <w:szCs w:val="22"/>
            <w:rPrChange w:id="982" w:author="旦二 星" w:date="2024-09-06T12:01:00Z" w16du:dateUtc="2024-09-06T03:01:00Z">
              <w:rPr>
                <w:rFonts w:eastAsia="Times New Roman"/>
                <w:b/>
                <w:bCs/>
                <w:spacing w:val="-2"/>
              </w:rPr>
            </w:rPrChange>
          </w:rPr>
          <w:delText xml:space="preserve"> </w:delText>
        </w:r>
        <w:r w:rsidRPr="00467ED3" w:rsidDel="0009164A">
          <w:rPr>
            <w:rFonts w:ascii="Times New Roman" w:hint="eastAsia"/>
            <w:spacing w:val="-2"/>
            <w:sz w:val="22"/>
            <w:szCs w:val="22"/>
            <w:rPrChange w:id="983" w:author="旦二 星" w:date="2024-09-06T12:01:00Z" w16du:dateUtc="2024-09-06T03:01:00Z">
              <w:rPr>
                <w:rFonts w:hAnsi="ＭＳ 明朝" w:cs="ＭＳ 明朝" w:hint="eastAsia"/>
                <w:b/>
                <w:bCs/>
                <w:spacing w:val="-2"/>
              </w:rPr>
            </w:rPrChange>
          </w:rPr>
          <w:delText>健康の</w:delText>
        </w:r>
        <w:r w:rsidRPr="00467ED3" w:rsidDel="0009164A">
          <w:rPr>
            <w:rFonts w:ascii="Times New Roman" w:eastAsia="Times New Roman"/>
            <w:spacing w:val="-2"/>
            <w:sz w:val="22"/>
            <w:szCs w:val="22"/>
            <w:rPrChange w:id="984" w:author="旦二 星" w:date="2024-09-06T12:01:00Z" w16du:dateUtc="2024-09-06T03:01:00Z">
              <w:rPr>
                <w:rFonts w:eastAsia="Times New Roman"/>
                <w:b/>
                <w:bCs/>
                <w:spacing w:val="-2"/>
              </w:rPr>
            </w:rPrChange>
          </w:rPr>
          <w:delText>3</w:delText>
        </w:r>
        <w:r w:rsidRPr="00467ED3" w:rsidDel="0009164A">
          <w:rPr>
            <w:rFonts w:ascii="Times New Roman" w:hint="eastAsia"/>
            <w:spacing w:val="-2"/>
            <w:sz w:val="22"/>
            <w:szCs w:val="22"/>
            <w:rPrChange w:id="985" w:author="旦二 星" w:date="2024-09-06T12:01:00Z" w16du:dateUtc="2024-09-06T03:01:00Z">
              <w:rPr>
                <w:rFonts w:hAnsi="ＭＳ 明朝" w:cs="ＭＳ 明朝" w:hint="eastAsia"/>
                <w:b/>
                <w:bCs/>
                <w:spacing w:val="-2"/>
              </w:rPr>
            </w:rPrChange>
          </w:rPr>
          <w:delText>つの要素</w:delText>
        </w:r>
      </w:del>
    </w:p>
    <w:p w14:paraId="3B7AF376" w14:textId="1443DD89" w:rsidR="006F3AE2" w:rsidRPr="00467ED3" w:rsidDel="0009164A" w:rsidRDefault="006F3AE2">
      <w:pPr>
        <w:rPr>
          <w:del w:id="986" w:author="旦二 星" w:date="2024-07-09T16:06:00Z" w16du:dateUtc="2024-07-09T07:06:00Z"/>
          <w:rFonts w:ascii="Times New Roman"/>
          <w:sz w:val="22"/>
          <w:szCs w:val="22"/>
          <w:rPrChange w:id="987" w:author="旦二 星" w:date="2024-09-06T12:01:00Z" w16du:dateUtc="2024-09-06T03:01:00Z">
            <w:rPr>
              <w:del w:id="988" w:author="旦二 星" w:date="2024-07-09T16:06:00Z" w16du:dateUtc="2024-07-09T07:06:00Z"/>
            </w:rPr>
          </w:rPrChange>
        </w:rPr>
      </w:pPr>
      <w:del w:id="989" w:author="旦二 星" w:date="2024-07-09T16:06:00Z" w16du:dateUtc="2024-07-09T07:06:00Z">
        <w:r w:rsidRPr="00467ED3" w:rsidDel="0009164A">
          <w:rPr>
            <w:rFonts w:ascii="Times New Roman" w:hint="eastAsia"/>
            <w:sz w:val="22"/>
            <w:szCs w:val="22"/>
            <w:rPrChange w:id="990" w:author="旦二 星" w:date="2024-09-06T12:01:00Z" w16du:dateUtc="2024-09-06T03:01:00Z">
              <w:rPr>
                <w:rFonts w:hint="eastAsia"/>
              </w:rPr>
            </w:rPrChange>
          </w:rPr>
          <w:delText>私たちの研究で調査された</w:delText>
        </w:r>
        <w:r w:rsidRPr="00467ED3" w:rsidDel="0009164A">
          <w:rPr>
            <w:rFonts w:ascii="Times New Roman"/>
            <w:sz w:val="22"/>
            <w:szCs w:val="22"/>
            <w:rPrChange w:id="991" w:author="旦二 星" w:date="2024-09-06T12:01:00Z" w16du:dateUtc="2024-09-06T03:01:00Z">
              <w:rPr/>
            </w:rPrChange>
          </w:rPr>
          <w:delText>3</w:delText>
        </w:r>
        <w:r w:rsidRPr="00467ED3" w:rsidDel="0009164A">
          <w:rPr>
            <w:rFonts w:ascii="Times New Roman" w:hint="eastAsia"/>
            <w:sz w:val="22"/>
            <w:szCs w:val="22"/>
            <w:rPrChange w:id="992" w:author="旦二 星" w:date="2024-09-06T12:01:00Z" w16du:dateUtc="2024-09-06T03:01:00Z">
              <w:rPr>
                <w:rFonts w:hint="eastAsia"/>
              </w:rPr>
            </w:rPrChange>
          </w:rPr>
          <w:delText>つの健康関連の側面は、身体的、精神的、社会的健康の要素で構成されていました。</w:delText>
        </w:r>
        <w:r w:rsidRPr="00467ED3" w:rsidDel="0009164A">
          <w:rPr>
            <w:rFonts w:ascii="Times New Roman"/>
            <w:sz w:val="22"/>
            <w:szCs w:val="22"/>
            <w:rPrChange w:id="993" w:author="旦二 星" w:date="2024-09-06T12:01:00Z" w16du:dateUtc="2024-09-06T03:01:00Z">
              <w:rPr/>
            </w:rPrChange>
          </w:rPr>
          <w:delText xml:space="preserve"> </w:delText>
        </w:r>
        <w:r w:rsidRPr="00467ED3" w:rsidDel="0009164A">
          <w:rPr>
            <w:rFonts w:ascii="Times New Roman" w:hint="eastAsia"/>
            <w:sz w:val="22"/>
            <w:szCs w:val="22"/>
            <w:rPrChange w:id="994" w:author="旦二 星" w:date="2024-09-06T12:01:00Z" w16du:dateUtc="2024-09-06T03:01:00Z">
              <w:rPr>
                <w:rFonts w:hint="eastAsia"/>
              </w:rPr>
            </w:rPrChange>
          </w:rPr>
          <w:delText>身体的健康パラメータには、日常生活の基本動作</w:delText>
        </w:r>
        <w:r w:rsidRPr="00467ED3" w:rsidDel="0009164A">
          <w:rPr>
            <w:rFonts w:ascii="Times New Roman"/>
            <w:sz w:val="22"/>
            <w:szCs w:val="22"/>
            <w:rPrChange w:id="995" w:author="旦二 星" w:date="2024-09-06T12:01:00Z" w16du:dateUtc="2024-09-06T03:01:00Z">
              <w:rPr/>
            </w:rPrChange>
          </w:rPr>
          <w:delText>(BADL)[1</w:delText>
        </w:r>
        <w:r w:rsidR="007342D8" w:rsidRPr="00467ED3" w:rsidDel="0009164A">
          <w:rPr>
            <w:rFonts w:ascii="Times New Roman"/>
            <w:sz w:val="22"/>
            <w:szCs w:val="22"/>
            <w:rPrChange w:id="996" w:author="旦二 星" w:date="2024-09-06T12:01:00Z" w16du:dateUtc="2024-09-06T03:01:00Z">
              <w:rPr/>
            </w:rPrChange>
          </w:rPr>
          <w:delText>5</w:delText>
        </w:r>
        <w:r w:rsidRPr="00467ED3" w:rsidDel="0009164A">
          <w:rPr>
            <w:rFonts w:ascii="Times New Roman"/>
            <w:sz w:val="22"/>
            <w:szCs w:val="22"/>
            <w:rPrChange w:id="997" w:author="旦二 星" w:date="2024-09-06T12:01:00Z" w16du:dateUtc="2024-09-06T03:01:00Z">
              <w:rPr/>
            </w:rPrChange>
          </w:rPr>
          <w:delText>]</w:delText>
        </w:r>
        <w:r w:rsidRPr="00467ED3" w:rsidDel="0009164A">
          <w:rPr>
            <w:rFonts w:ascii="Times New Roman" w:hint="eastAsia"/>
            <w:sz w:val="22"/>
            <w:szCs w:val="22"/>
            <w:rPrChange w:id="998" w:author="旦二 星" w:date="2024-09-06T12:01:00Z" w16du:dateUtc="2024-09-06T03:01:00Z">
              <w:rPr>
                <w:rFonts w:hint="eastAsia"/>
              </w:rPr>
            </w:rPrChange>
          </w:rPr>
          <w:delText>、日常生活の道具的活動</w:delText>
        </w:r>
        <w:r w:rsidRPr="00467ED3" w:rsidDel="0009164A">
          <w:rPr>
            <w:rFonts w:ascii="Times New Roman"/>
            <w:sz w:val="22"/>
            <w:szCs w:val="22"/>
            <w:rPrChange w:id="999" w:author="旦二 星" w:date="2024-09-06T12:01:00Z" w16du:dateUtc="2024-09-06T03:01:00Z">
              <w:rPr/>
            </w:rPrChange>
          </w:rPr>
          <w:delText>(IADL)[1</w:delText>
        </w:r>
        <w:r w:rsidR="007342D8" w:rsidRPr="00467ED3" w:rsidDel="0009164A">
          <w:rPr>
            <w:rFonts w:ascii="Times New Roman"/>
            <w:sz w:val="22"/>
            <w:szCs w:val="22"/>
            <w:rPrChange w:id="1000" w:author="旦二 星" w:date="2024-09-06T12:01:00Z" w16du:dateUtc="2024-09-06T03:01:00Z">
              <w:rPr/>
            </w:rPrChange>
          </w:rPr>
          <w:delText>6</w:delText>
        </w:r>
        <w:r w:rsidRPr="00467ED3" w:rsidDel="0009164A">
          <w:rPr>
            <w:rFonts w:ascii="Times New Roman"/>
            <w:sz w:val="22"/>
            <w:szCs w:val="22"/>
            <w:rPrChange w:id="1001" w:author="旦二 星" w:date="2024-09-06T12:01:00Z" w16du:dateUtc="2024-09-06T03:01:00Z">
              <w:rPr/>
            </w:rPrChange>
          </w:rPr>
          <w:delText>]</w:delText>
        </w:r>
        <w:r w:rsidRPr="00467ED3" w:rsidDel="0009164A">
          <w:rPr>
            <w:rFonts w:ascii="Times New Roman" w:hint="eastAsia"/>
            <w:sz w:val="22"/>
            <w:szCs w:val="22"/>
            <w:rPrChange w:id="1002" w:author="旦二 星" w:date="2024-09-06T12:01:00Z" w16du:dateUtc="2024-09-06T03:01:00Z">
              <w:rPr>
                <w:rFonts w:hint="eastAsia"/>
              </w:rPr>
            </w:rPrChange>
          </w:rPr>
          <w:delText>、および</w:delText>
        </w:r>
        <w:r w:rsidRPr="00467ED3" w:rsidDel="0009164A">
          <w:rPr>
            <w:rFonts w:ascii="Times New Roman"/>
            <w:sz w:val="22"/>
            <w:szCs w:val="22"/>
            <w:rPrChange w:id="1003" w:author="旦二 星" w:date="2024-09-06T12:01:00Z" w16du:dateUtc="2024-09-06T03:01:00Z">
              <w:rPr/>
            </w:rPrChange>
          </w:rPr>
          <w:delText>2001</w:delText>
        </w:r>
        <w:r w:rsidRPr="00467ED3" w:rsidDel="0009164A">
          <w:rPr>
            <w:rFonts w:ascii="Times New Roman" w:hint="eastAsia"/>
            <w:sz w:val="22"/>
            <w:szCs w:val="22"/>
            <w:rPrChange w:id="1004" w:author="旦二 星" w:date="2024-09-06T12:01:00Z" w16du:dateUtc="2024-09-06T03:01:00Z">
              <w:rPr>
                <w:rFonts w:hint="eastAsia"/>
              </w:rPr>
            </w:rPrChange>
          </w:rPr>
          <w:delText>年の調査時点で回答者が罹患していた診断された疾患の数が含まれていました。</w:delText>
        </w:r>
        <w:r w:rsidRPr="00467ED3" w:rsidDel="0009164A">
          <w:rPr>
            <w:rFonts w:ascii="Times New Roman"/>
            <w:sz w:val="22"/>
            <w:szCs w:val="22"/>
            <w:rPrChange w:id="1005" w:author="旦二 星" w:date="2024-09-06T12:01:00Z" w16du:dateUtc="2024-09-06T03:01:00Z">
              <w:rPr/>
            </w:rPrChange>
          </w:rPr>
          <w:delText>BADL</w:delText>
        </w:r>
        <w:r w:rsidRPr="00467ED3" w:rsidDel="0009164A">
          <w:rPr>
            <w:rFonts w:ascii="Times New Roman" w:hint="eastAsia"/>
            <w:sz w:val="22"/>
            <w:szCs w:val="22"/>
            <w:rPrChange w:id="1006" w:author="旦二 星" w:date="2024-09-06T12:01:00Z" w16du:dateUtc="2024-09-06T03:01:00Z">
              <w:rPr>
                <w:rFonts w:hint="eastAsia"/>
              </w:rPr>
            </w:rPrChange>
          </w:rPr>
          <w:delText>スコアの評価項目は、「自力でトイレに行けるか」「自力でお風呂に入るか」「外を歩けるか」の</w:delText>
        </w:r>
        <w:r w:rsidRPr="00467ED3" w:rsidDel="0009164A">
          <w:rPr>
            <w:rFonts w:ascii="Times New Roman"/>
            <w:sz w:val="22"/>
            <w:szCs w:val="22"/>
            <w:rPrChange w:id="1007" w:author="旦二 星" w:date="2024-09-06T12:01:00Z" w16du:dateUtc="2024-09-06T03:01:00Z">
              <w:rPr/>
            </w:rPrChange>
          </w:rPr>
          <w:delText>3</w:delText>
        </w:r>
        <w:r w:rsidRPr="00467ED3" w:rsidDel="0009164A">
          <w:rPr>
            <w:rFonts w:ascii="Times New Roman" w:hint="eastAsia"/>
            <w:sz w:val="22"/>
            <w:szCs w:val="22"/>
            <w:rPrChange w:id="1008" w:author="旦二 星" w:date="2024-09-06T12:01:00Z" w16du:dateUtc="2024-09-06T03:01:00Z">
              <w:rPr>
                <w:rFonts w:hint="eastAsia"/>
              </w:rPr>
            </w:rPrChange>
          </w:rPr>
          <w:delText>問。</w:delText>
        </w:r>
        <w:r w:rsidRPr="00467ED3" w:rsidDel="0009164A">
          <w:rPr>
            <w:rFonts w:ascii="Times New Roman"/>
            <w:sz w:val="22"/>
            <w:szCs w:val="22"/>
            <w:rPrChange w:id="1009" w:author="旦二 星" w:date="2024-09-06T12:01:00Z" w16du:dateUtc="2024-09-06T03:01:00Z">
              <w:rPr/>
            </w:rPrChange>
          </w:rPr>
          <w:delText xml:space="preserve"> </w:delText>
        </w:r>
        <w:r w:rsidRPr="00467ED3" w:rsidDel="0009164A">
          <w:rPr>
            <w:rFonts w:ascii="Times New Roman" w:hint="eastAsia"/>
            <w:sz w:val="22"/>
            <w:szCs w:val="22"/>
            <w:rPrChange w:id="1010" w:author="旦二 星" w:date="2024-09-06T12:01:00Z" w16du:dateUtc="2024-09-06T03:01:00Z">
              <w:rPr>
                <w:rFonts w:hint="eastAsia"/>
              </w:rPr>
            </w:rPrChange>
          </w:rPr>
          <w:delText>これらの機能を実行できる場合、個人は</w:delText>
        </w:r>
        <w:r w:rsidRPr="00467ED3" w:rsidDel="0009164A">
          <w:rPr>
            <w:rFonts w:ascii="Times New Roman"/>
            <w:sz w:val="22"/>
            <w:szCs w:val="22"/>
            <w:rPrChange w:id="1011" w:author="旦二 星" w:date="2024-09-06T12:01:00Z" w16du:dateUtc="2024-09-06T03:01:00Z">
              <w:rPr/>
            </w:rPrChange>
          </w:rPr>
          <w:delText>1</w:delText>
        </w:r>
        <w:r w:rsidRPr="00467ED3" w:rsidDel="0009164A">
          <w:rPr>
            <w:rFonts w:ascii="Times New Roman" w:hint="eastAsia"/>
            <w:sz w:val="22"/>
            <w:szCs w:val="22"/>
            <w:rPrChange w:id="1012" w:author="旦二 星" w:date="2024-09-06T12:01:00Z" w16du:dateUtc="2024-09-06T03:01:00Z">
              <w:rPr>
                <w:rFonts w:hint="eastAsia"/>
              </w:rPr>
            </w:rPrChange>
          </w:rPr>
          <w:delText>ポイントを獲得し、全体的なスコアは</w:delText>
        </w:r>
        <w:r w:rsidRPr="00467ED3" w:rsidDel="0009164A">
          <w:rPr>
            <w:rFonts w:ascii="Times New Roman"/>
            <w:sz w:val="22"/>
            <w:szCs w:val="22"/>
            <w:rPrChange w:id="1013" w:author="旦二 星" w:date="2024-09-06T12:01:00Z" w16du:dateUtc="2024-09-06T03:01:00Z">
              <w:rPr/>
            </w:rPrChange>
          </w:rPr>
          <w:delText>0</w:delText>
        </w:r>
        <w:r w:rsidRPr="00467ED3" w:rsidDel="0009164A">
          <w:rPr>
            <w:rFonts w:ascii="Times New Roman" w:hint="eastAsia"/>
            <w:sz w:val="22"/>
            <w:szCs w:val="22"/>
            <w:rPrChange w:id="1014" w:author="旦二 星" w:date="2024-09-06T12:01:00Z" w16du:dateUtc="2024-09-06T03:01:00Z">
              <w:rPr>
                <w:rFonts w:hint="eastAsia"/>
              </w:rPr>
            </w:rPrChange>
          </w:rPr>
          <w:delText>から</w:delText>
        </w:r>
        <w:r w:rsidRPr="00467ED3" w:rsidDel="0009164A">
          <w:rPr>
            <w:rFonts w:ascii="Times New Roman"/>
            <w:sz w:val="22"/>
            <w:szCs w:val="22"/>
            <w:rPrChange w:id="1015" w:author="旦二 星" w:date="2024-09-06T12:01:00Z" w16du:dateUtc="2024-09-06T03:01:00Z">
              <w:rPr/>
            </w:rPrChange>
          </w:rPr>
          <w:delText>3</w:delText>
        </w:r>
        <w:r w:rsidRPr="00467ED3" w:rsidDel="0009164A">
          <w:rPr>
            <w:rFonts w:ascii="Times New Roman" w:hint="eastAsia"/>
            <w:sz w:val="22"/>
            <w:szCs w:val="22"/>
            <w:rPrChange w:id="1016" w:author="旦二 星" w:date="2024-09-06T12:01:00Z" w16du:dateUtc="2024-09-06T03:01:00Z">
              <w:rPr>
                <w:rFonts w:hint="eastAsia"/>
              </w:rPr>
            </w:rPrChange>
          </w:rPr>
          <w:delText>の範囲で、スコアが高いほど基本的な活動能力のレベルが高いことを示します。</w:delText>
        </w:r>
        <w:r w:rsidRPr="00467ED3" w:rsidDel="0009164A">
          <w:rPr>
            <w:rFonts w:ascii="Times New Roman"/>
            <w:sz w:val="22"/>
            <w:szCs w:val="22"/>
            <w:rPrChange w:id="1017" w:author="旦二 星" w:date="2024-09-06T12:01:00Z" w16du:dateUtc="2024-09-06T03:01:00Z">
              <w:rPr/>
            </w:rPrChange>
          </w:rPr>
          <w:delText>IADL</w:delText>
        </w:r>
        <w:r w:rsidRPr="00467ED3" w:rsidDel="0009164A">
          <w:rPr>
            <w:rFonts w:ascii="Times New Roman" w:hint="eastAsia"/>
            <w:sz w:val="22"/>
            <w:szCs w:val="22"/>
            <w:rPrChange w:id="1018" w:author="旦二 星" w:date="2024-09-06T12:01:00Z" w16du:dateUtc="2024-09-06T03:01:00Z">
              <w:rPr>
                <w:rFonts w:hint="eastAsia"/>
              </w:rPr>
            </w:rPrChange>
          </w:rPr>
          <w:delText>のスコアは、「日用品は自分で買えるか」「毎日の食事は自分で作れるか」「銀行口座への入金・出金はできるか」「保険・年金に関する書類は完成できるか」「本や新聞は読めるか」の</w:delText>
        </w:r>
        <w:r w:rsidRPr="00467ED3" w:rsidDel="0009164A">
          <w:rPr>
            <w:rFonts w:ascii="Times New Roman"/>
            <w:sz w:val="22"/>
            <w:szCs w:val="22"/>
            <w:rPrChange w:id="1019" w:author="旦二 星" w:date="2024-09-06T12:01:00Z" w16du:dateUtc="2024-09-06T03:01:00Z">
              <w:rPr/>
            </w:rPrChange>
          </w:rPr>
          <w:delText>5</w:delText>
        </w:r>
        <w:r w:rsidRPr="00467ED3" w:rsidDel="0009164A">
          <w:rPr>
            <w:rFonts w:ascii="Times New Roman" w:hint="eastAsia"/>
            <w:sz w:val="22"/>
            <w:szCs w:val="22"/>
            <w:rPrChange w:id="1020" w:author="旦二 星" w:date="2024-09-06T12:01:00Z" w16du:dateUtc="2024-09-06T03:01:00Z">
              <w:rPr>
                <w:rFonts w:hint="eastAsia"/>
              </w:rPr>
            </w:rPrChange>
          </w:rPr>
          <w:delText>つの設問で評価されました</w:delText>
        </w:r>
        <w:r w:rsidRPr="00467ED3" w:rsidDel="0009164A">
          <w:rPr>
            <w:rFonts w:ascii="Times New Roman"/>
            <w:sz w:val="22"/>
            <w:szCs w:val="22"/>
            <w:rPrChange w:id="1021" w:author="旦二 星" w:date="2024-09-06T12:01:00Z" w16du:dateUtc="2024-09-06T03:01:00Z">
              <w:rPr/>
            </w:rPrChange>
          </w:rPr>
          <w:delText xml:space="preserve"> [1</w:delText>
        </w:r>
        <w:r w:rsidR="00DD6CA3" w:rsidRPr="00467ED3" w:rsidDel="0009164A">
          <w:rPr>
            <w:rFonts w:ascii="Times New Roman"/>
            <w:sz w:val="22"/>
            <w:szCs w:val="22"/>
            <w:rPrChange w:id="1022" w:author="旦二 星" w:date="2024-09-06T12:01:00Z" w16du:dateUtc="2024-09-06T03:01:00Z">
              <w:rPr/>
            </w:rPrChange>
          </w:rPr>
          <w:delText>5</w:delText>
        </w:r>
        <w:r w:rsidRPr="00467ED3" w:rsidDel="0009164A">
          <w:rPr>
            <w:rFonts w:ascii="Times New Roman"/>
            <w:sz w:val="22"/>
            <w:szCs w:val="22"/>
            <w:rPrChange w:id="1023" w:author="旦二 星" w:date="2024-09-06T12:01:00Z" w16du:dateUtc="2024-09-06T03:01:00Z">
              <w:rPr/>
            </w:rPrChange>
          </w:rPr>
          <w:delText>]. IADL</w:delText>
        </w:r>
        <w:r w:rsidRPr="00467ED3" w:rsidDel="0009164A">
          <w:rPr>
            <w:rFonts w:ascii="Times New Roman" w:hint="eastAsia"/>
            <w:sz w:val="22"/>
            <w:szCs w:val="22"/>
            <w:rPrChange w:id="1024" w:author="旦二 星" w:date="2024-09-06T12:01:00Z" w16du:dateUtc="2024-09-06T03:01:00Z">
              <w:rPr>
                <w:rFonts w:hint="eastAsia"/>
              </w:rPr>
            </w:rPrChange>
          </w:rPr>
          <w:delText>は</w:delText>
        </w:r>
        <w:r w:rsidRPr="00467ED3" w:rsidDel="0009164A">
          <w:rPr>
            <w:rFonts w:ascii="Times New Roman"/>
            <w:sz w:val="22"/>
            <w:szCs w:val="22"/>
            <w:rPrChange w:id="1025" w:author="旦二 星" w:date="2024-09-06T12:01:00Z" w16du:dateUtc="2024-09-06T03:01:00Z">
              <w:rPr/>
            </w:rPrChange>
          </w:rPr>
          <w:delText>BADL</w:delText>
        </w:r>
        <w:r w:rsidRPr="00467ED3" w:rsidDel="0009164A">
          <w:rPr>
            <w:rFonts w:ascii="Times New Roman" w:hint="eastAsia"/>
            <w:sz w:val="22"/>
            <w:szCs w:val="22"/>
            <w:rPrChange w:id="1026" w:author="旦二 星" w:date="2024-09-06T12:01:00Z" w16du:dateUtc="2024-09-06T03:01:00Z">
              <w:rPr>
                <w:rFonts w:hint="eastAsia"/>
              </w:rPr>
            </w:rPrChange>
          </w:rPr>
          <w:delText>と同様に採点されたため、合計スコアは</w:delText>
        </w:r>
        <w:r w:rsidRPr="00467ED3" w:rsidDel="0009164A">
          <w:rPr>
            <w:rFonts w:ascii="Times New Roman"/>
            <w:sz w:val="22"/>
            <w:szCs w:val="22"/>
            <w:rPrChange w:id="1027" w:author="旦二 星" w:date="2024-09-06T12:01:00Z" w16du:dateUtc="2024-09-06T03:01:00Z">
              <w:rPr/>
            </w:rPrChange>
          </w:rPr>
          <w:delText>0</w:delText>
        </w:r>
        <w:r w:rsidRPr="00467ED3" w:rsidDel="0009164A">
          <w:rPr>
            <w:rFonts w:ascii="Times New Roman" w:hint="eastAsia"/>
            <w:sz w:val="22"/>
            <w:szCs w:val="22"/>
            <w:rPrChange w:id="1028" w:author="旦二 星" w:date="2024-09-06T12:01:00Z" w16du:dateUtc="2024-09-06T03:01:00Z">
              <w:rPr>
                <w:rFonts w:hint="eastAsia"/>
              </w:rPr>
            </w:rPrChange>
          </w:rPr>
          <w:delText>から</w:delText>
        </w:r>
        <w:r w:rsidRPr="00467ED3" w:rsidDel="0009164A">
          <w:rPr>
            <w:rFonts w:ascii="Times New Roman"/>
            <w:sz w:val="22"/>
            <w:szCs w:val="22"/>
            <w:rPrChange w:id="1029" w:author="旦二 星" w:date="2024-09-06T12:01:00Z" w16du:dateUtc="2024-09-06T03:01:00Z">
              <w:rPr/>
            </w:rPrChange>
          </w:rPr>
          <w:delText>5</w:delText>
        </w:r>
        <w:r w:rsidRPr="00467ED3" w:rsidDel="0009164A">
          <w:rPr>
            <w:rFonts w:ascii="Times New Roman" w:hint="eastAsia"/>
            <w:sz w:val="22"/>
            <w:szCs w:val="22"/>
            <w:rPrChange w:id="1030" w:author="旦二 星" w:date="2024-09-06T12:01:00Z" w16du:dateUtc="2024-09-06T03:01:00Z">
              <w:rPr>
                <w:rFonts w:hint="eastAsia"/>
              </w:rPr>
            </w:rPrChange>
          </w:rPr>
          <w:delText>の範囲で、スコアが高いほど</w:delText>
        </w:r>
        <w:r w:rsidR="00755433" w:rsidRPr="00467ED3" w:rsidDel="0009164A">
          <w:rPr>
            <w:rFonts w:ascii="Times New Roman" w:hint="eastAsia"/>
            <w:sz w:val="22"/>
            <w:szCs w:val="22"/>
            <w:rPrChange w:id="1031" w:author="旦二 星" w:date="2024-09-06T12:01:00Z" w16du:dateUtc="2024-09-06T03:01:00Z">
              <w:rPr>
                <w:rFonts w:hint="eastAsia"/>
              </w:rPr>
            </w:rPrChange>
          </w:rPr>
          <w:delText>生活</w:delText>
        </w:r>
        <w:r w:rsidRPr="00467ED3" w:rsidDel="0009164A">
          <w:rPr>
            <w:rFonts w:ascii="Times New Roman" w:hint="eastAsia"/>
            <w:sz w:val="22"/>
            <w:szCs w:val="22"/>
            <w:rPrChange w:id="1032" w:author="旦二 星" w:date="2024-09-06T12:01:00Z" w16du:dateUtc="2024-09-06T03:01:00Z">
              <w:rPr>
                <w:rFonts w:hint="eastAsia"/>
              </w:rPr>
            </w:rPrChange>
          </w:rPr>
          <w:delText>活動が優れていることを示します</w:delText>
        </w:r>
        <w:r w:rsidR="00060AAC" w:rsidRPr="00467ED3" w:rsidDel="0009164A">
          <w:rPr>
            <w:rFonts w:ascii="Times New Roman"/>
            <w:sz w:val="22"/>
            <w:szCs w:val="22"/>
            <w:rPrChange w:id="1033" w:author="旦二 星" w:date="2024-09-06T12:01:00Z" w16du:dateUtc="2024-09-06T03:01:00Z">
              <w:rPr/>
            </w:rPrChange>
          </w:rPr>
          <w:delText>(16)</w:delText>
        </w:r>
        <w:r w:rsidRPr="00467ED3" w:rsidDel="0009164A">
          <w:rPr>
            <w:rFonts w:ascii="Times New Roman" w:hint="eastAsia"/>
            <w:sz w:val="22"/>
            <w:szCs w:val="22"/>
            <w:rPrChange w:id="1034" w:author="旦二 星" w:date="2024-09-06T12:01:00Z" w16du:dateUtc="2024-09-06T03:01:00Z">
              <w:rPr>
                <w:rFonts w:hint="eastAsia"/>
              </w:rPr>
            </w:rPrChange>
          </w:rPr>
          <w:delText>。</w:delText>
        </w:r>
      </w:del>
    </w:p>
    <w:p w14:paraId="6E871F71" w14:textId="20C09AC0" w:rsidR="0074799A" w:rsidRPr="00467ED3" w:rsidRDefault="00234CF3">
      <w:pPr>
        <w:rPr>
          <w:color w:val="0E101A"/>
          <w:sz w:val="22"/>
          <w:szCs w:val="22"/>
          <w:rPrChange w:id="1035" w:author="旦二 星" w:date="2024-09-06T12:01:00Z" w16du:dateUtc="2024-09-06T03:01:00Z">
            <w:rPr>
              <w:rFonts w:eastAsia="ＭＳ 明朝"/>
              <w:color w:val="0E101A"/>
            </w:rPr>
          </w:rPrChange>
        </w:rPr>
        <w:pPrChange w:id="1036" w:author="旦二 星" w:date="2024-09-06T11:59:00Z" w16du:dateUtc="2024-09-06T02:59:00Z">
          <w:pPr>
            <w:pStyle w:val="NormalWeb"/>
            <w:spacing w:before="0" w:beforeAutospacing="0" w:after="0" w:afterAutospacing="0"/>
          </w:pPr>
        </w:pPrChange>
      </w:pPr>
      <w:ins w:id="1037" w:author="旦二 星" w:date="2024-07-09T10:02:00Z" w16du:dateUtc="2024-07-09T01:02:00Z">
        <w:r w:rsidRPr="00467ED3">
          <w:rPr>
            <w:rStyle w:val="Strong"/>
            <w:rFonts w:ascii="Times New Roman" w:eastAsiaTheme="minorEastAsia"/>
            <w:color w:val="0E101A"/>
            <w:sz w:val="22"/>
            <w:szCs w:val="22"/>
            <w:rPrChange w:id="1038" w:author="旦二 星" w:date="2024-09-06T12:01:00Z" w16du:dateUtc="2024-09-06T03:01:00Z">
              <w:rPr>
                <w:rStyle w:val="Strong"/>
                <w:rFonts w:eastAsiaTheme="minorEastAsia"/>
                <w:color w:val="0E101A"/>
              </w:rPr>
            </w:rPrChange>
          </w:rPr>
          <w:t>3</w:t>
        </w:r>
      </w:ins>
      <w:del w:id="1039" w:author="旦二 星" w:date="2024-07-09T10:02:00Z" w16du:dateUtc="2024-07-09T01:02:00Z">
        <w:r w:rsidR="0074799A" w:rsidRPr="00467ED3" w:rsidDel="00234CF3">
          <w:rPr>
            <w:rStyle w:val="Strong"/>
            <w:rFonts w:ascii="Times New Roman"/>
            <w:color w:val="0E101A"/>
            <w:sz w:val="22"/>
            <w:szCs w:val="22"/>
            <w:rPrChange w:id="1040" w:author="旦二 星" w:date="2024-09-06T12:01:00Z" w16du:dateUtc="2024-09-06T03:01:00Z">
              <w:rPr>
                <w:rStyle w:val="Strong"/>
                <w:color w:val="0E101A"/>
              </w:rPr>
            </w:rPrChange>
          </w:rPr>
          <w:delText>2</w:delText>
        </w:r>
      </w:del>
      <w:r w:rsidR="00296715" w:rsidRPr="00467ED3">
        <w:rPr>
          <w:rStyle w:val="Strong"/>
          <w:rFonts w:ascii="Times New Roman" w:eastAsiaTheme="minorEastAsia"/>
          <w:color w:val="0E101A"/>
          <w:sz w:val="22"/>
          <w:szCs w:val="22"/>
          <w:rPrChange w:id="1041" w:author="旦二 星" w:date="2024-09-06T12:01:00Z" w16du:dateUtc="2024-09-06T03:01:00Z">
            <w:rPr>
              <w:rStyle w:val="Strong"/>
              <w:rFonts w:asciiTheme="minorEastAsia" w:eastAsiaTheme="minorEastAsia" w:hAnsiTheme="minorEastAsia"/>
              <w:color w:val="0E101A"/>
            </w:rPr>
          </w:rPrChange>
        </w:rPr>
        <w:t>)</w:t>
      </w:r>
      <w:r w:rsidR="0074799A" w:rsidRPr="00467ED3">
        <w:rPr>
          <w:rStyle w:val="Strong"/>
          <w:rFonts w:ascii="Times New Roman"/>
          <w:color w:val="0E101A"/>
          <w:sz w:val="22"/>
          <w:szCs w:val="22"/>
          <w:rPrChange w:id="1042" w:author="旦二 星" w:date="2024-09-06T12:01:00Z" w16du:dateUtc="2024-09-06T03:01:00Z">
            <w:rPr>
              <w:rStyle w:val="Strong"/>
              <w:color w:val="0E101A"/>
            </w:rPr>
          </w:rPrChange>
        </w:rPr>
        <w:t xml:space="preserve"> Three Health factors</w:t>
      </w:r>
    </w:p>
    <w:p w14:paraId="6E72740D" w14:textId="042EC662" w:rsidR="006F3AE2" w:rsidRPr="00467ED3" w:rsidRDefault="007342D8" w:rsidP="00467ED3">
      <w:pPr>
        <w:rPr>
          <w:rFonts w:ascii="Times New Roman"/>
          <w:sz w:val="22"/>
          <w:szCs w:val="22"/>
          <w:rPrChange w:id="1043" w:author="旦二 星" w:date="2024-09-06T12:01:00Z" w16du:dateUtc="2024-09-06T03:01:00Z">
            <w:rPr/>
          </w:rPrChange>
        </w:rPr>
      </w:pPr>
      <w:r w:rsidRPr="00467ED3">
        <w:rPr>
          <w:rFonts w:ascii="Times New Roman"/>
          <w:sz w:val="22"/>
          <w:szCs w:val="22"/>
          <w:rPrChange w:id="1044" w:author="旦二 星" w:date="2024-09-06T12:01:00Z" w16du:dateUtc="2024-09-06T03:01:00Z">
            <w:rPr/>
          </w:rPrChange>
        </w:rPr>
        <w:t>The study examined three dimensions of health: physical, mental, and social. The physical health parameters included the basic activities of daily living (BADL) [15]</w:t>
      </w:r>
      <w:del w:id="1045" w:author="旦二 星" w:date="2024-07-17T12:58:00Z" w16du:dateUtc="2024-07-17T03:58:00Z">
        <w:r w:rsidRPr="00467ED3" w:rsidDel="004E635A">
          <w:rPr>
            <w:rFonts w:ascii="Times New Roman"/>
            <w:sz w:val="22"/>
            <w:szCs w:val="22"/>
            <w:rPrChange w:id="1046" w:author="旦二 星" w:date="2024-09-06T12:01:00Z" w16du:dateUtc="2024-09-06T03:01:00Z">
              <w:rPr/>
            </w:rPrChange>
          </w:rPr>
          <w:delText>, the instrumental activities of daily living (IADL) [16],</w:delText>
        </w:r>
      </w:del>
      <w:ins w:id="1047" w:author="旦二 星" w:date="2024-07-17T12:58:00Z" w16du:dateUtc="2024-07-17T03:58:00Z">
        <w:r w:rsidR="004E635A" w:rsidRPr="00467ED3">
          <w:rPr>
            <w:rFonts w:ascii="Times New Roman"/>
            <w:sz w:val="22"/>
            <w:szCs w:val="22"/>
          </w:rPr>
          <w:t xml:space="preserve"> and the instrumental activities of daily living (IADL) [16]</w:t>
        </w:r>
      </w:ins>
      <w:r w:rsidRPr="00467ED3">
        <w:rPr>
          <w:rFonts w:ascii="Times New Roman"/>
          <w:sz w:val="22"/>
          <w:szCs w:val="22"/>
          <w:rPrChange w:id="1048" w:author="旦二 星" w:date="2024-09-06T12:01:00Z" w16du:dateUtc="2024-09-06T03:01:00Z">
            <w:rPr/>
          </w:rPrChange>
        </w:rPr>
        <w:t xml:space="preserve"> </w:t>
      </w:r>
      <w:del w:id="1049" w:author="旦二 星" w:date="2024-07-17T12:58:00Z" w16du:dateUtc="2024-07-17T03:58:00Z">
        <w:r w:rsidRPr="00467ED3" w:rsidDel="004E635A">
          <w:rPr>
            <w:rFonts w:ascii="Times New Roman"/>
            <w:sz w:val="22"/>
            <w:szCs w:val="22"/>
            <w:rPrChange w:id="1050" w:author="旦二 星" w:date="2024-09-06T12:01:00Z" w16du:dateUtc="2024-09-06T03:01:00Z">
              <w:rPr/>
            </w:rPrChange>
          </w:rPr>
          <w:delText xml:space="preserve">and the number of diagnosed diseases </w:delText>
        </w:r>
      </w:del>
      <w:r w:rsidRPr="00467ED3">
        <w:rPr>
          <w:rFonts w:ascii="Times New Roman"/>
          <w:sz w:val="22"/>
          <w:szCs w:val="22"/>
          <w:rPrChange w:id="1051" w:author="旦二 星" w:date="2024-09-06T12:01:00Z" w16du:dateUtc="2024-09-06T03:01:00Z">
            <w:rPr/>
          </w:rPrChange>
        </w:rPr>
        <w:t xml:space="preserve">at the time of the 2001 survey. The BADL score was based on three questions: </w:t>
      </w:r>
      <w:r w:rsidRPr="00467ED3">
        <w:rPr>
          <w:rFonts w:ascii="Times New Roman"/>
          <w:sz w:val="22"/>
          <w:szCs w:val="22"/>
          <w:rPrChange w:id="1052" w:author="旦二 星" w:date="2024-09-06T12:01:00Z" w16du:dateUtc="2024-09-06T03:01:00Z">
            <w:rPr/>
          </w:rPrChange>
        </w:rPr>
        <w:t>“</w:t>
      </w:r>
      <w:r w:rsidRPr="00467ED3">
        <w:rPr>
          <w:rFonts w:ascii="Times New Roman"/>
          <w:sz w:val="22"/>
          <w:szCs w:val="22"/>
          <w:rPrChange w:id="1053" w:author="旦二 星" w:date="2024-09-06T12:01:00Z" w16du:dateUtc="2024-09-06T03:01:00Z">
            <w:rPr/>
          </w:rPrChange>
        </w:rPr>
        <w:t>Can you go to the toilet by yourself?</w:t>
      </w:r>
      <w:r w:rsidRPr="00467ED3">
        <w:rPr>
          <w:rFonts w:ascii="Times New Roman"/>
          <w:sz w:val="22"/>
          <w:szCs w:val="22"/>
          <w:rPrChange w:id="1054" w:author="旦二 星" w:date="2024-09-06T12:01:00Z" w16du:dateUtc="2024-09-06T03:01:00Z">
            <w:rPr/>
          </w:rPrChange>
        </w:rPr>
        <w:t>”</w:t>
      </w:r>
      <w:r w:rsidRPr="00467ED3">
        <w:rPr>
          <w:rFonts w:ascii="Times New Roman"/>
          <w:sz w:val="22"/>
          <w:szCs w:val="22"/>
          <w:rPrChange w:id="1055" w:author="旦二 星" w:date="2024-09-06T12:01:00Z" w16du:dateUtc="2024-09-06T03:01:00Z">
            <w:rPr/>
          </w:rPrChange>
        </w:rPr>
        <w:t xml:space="preserve">, </w:t>
      </w:r>
      <w:r w:rsidRPr="00467ED3">
        <w:rPr>
          <w:rFonts w:ascii="Times New Roman"/>
          <w:sz w:val="22"/>
          <w:szCs w:val="22"/>
          <w:rPrChange w:id="1056" w:author="旦二 星" w:date="2024-09-06T12:01:00Z" w16du:dateUtc="2024-09-06T03:01:00Z">
            <w:rPr/>
          </w:rPrChange>
        </w:rPr>
        <w:t>“</w:t>
      </w:r>
      <w:r w:rsidRPr="00467ED3">
        <w:rPr>
          <w:rFonts w:ascii="Times New Roman"/>
          <w:sz w:val="22"/>
          <w:szCs w:val="22"/>
          <w:rPrChange w:id="1057" w:author="旦二 星" w:date="2024-09-06T12:01:00Z" w16du:dateUtc="2024-09-06T03:01:00Z">
            <w:rPr/>
          </w:rPrChange>
        </w:rPr>
        <w:t>Can you take a bath by yourself?</w:t>
      </w:r>
      <w:r w:rsidRPr="00467ED3">
        <w:rPr>
          <w:rFonts w:ascii="Times New Roman"/>
          <w:sz w:val="22"/>
          <w:szCs w:val="22"/>
          <w:rPrChange w:id="1058" w:author="旦二 星" w:date="2024-09-06T12:01:00Z" w16du:dateUtc="2024-09-06T03:01:00Z">
            <w:rPr/>
          </w:rPrChange>
        </w:rPr>
        <w:t>”</w:t>
      </w:r>
      <w:r w:rsidRPr="00467ED3">
        <w:rPr>
          <w:rFonts w:ascii="Times New Roman"/>
          <w:sz w:val="22"/>
          <w:szCs w:val="22"/>
          <w:rPrChange w:id="1059" w:author="旦二 星" w:date="2024-09-06T12:01:00Z" w16du:dateUtc="2024-09-06T03:01:00Z">
            <w:rPr/>
          </w:rPrChange>
        </w:rPr>
        <w:t xml:space="preserve"> and </w:t>
      </w:r>
      <w:r w:rsidRPr="00467ED3">
        <w:rPr>
          <w:rFonts w:ascii="Times New Roman"/>
          <w:sz w:val="22"/>
          <w:szCs w:val="22"/>
          <w:rPrChange w:id="1060" w:author="旦二 星" w:date="2024-09-06T12:01:00Z" w16du:dateUtc="2024-09-06T03:01:00Z">
            <w:rPr/>
          </w:rPrChange>
        </w:rPr>
        <w:t>“</w:t>
      </w:r>
      <w:r w:rsidRPr="00467ED3">
        <w:rPr>
          <w:rFonts w:ascii="Times New Roman"/>
          <w:sz w:val="22"/>
          <w:szCs w:val="22"/>
          <w:rPrChange w:id="1061" w:author="旦二 星" w:date="2024-09-06T12:01:00Z" w16du:dateUtc="2024-09-06T03:01:00Z">
            <w:rPr/>
          </w:rPrChange>
        </w:rPr>
        <w:t>Can you walk outside?</w:t>
      </w:r>
      <w:r w:rsidRPr="00467ED3">
        <w:rPr>
          <w:rFonts w:ascii="Times New Roman"/>
          <w:sz w:val="22"/>
          <w:szCs w:val="22"/>
          <w:rPrChange w:id="1062" w:author="旦二 星" w:date="2024-09-06T12:01:00Z" w16du:dateUtc="2024-09-06T03:01:00Z">
            <w:rPr/>
          </w:rPrChange>
        </w:rPr>
        <w:t>”</w:t>
      </w:r>
      <w:r w:rsidRPr="00467ED3">
        <w:rPr>
          <w:rFonts w:ascii="Times New Roman"/>
          <w:sz w:val="22"/>
          <w:szCs w:val="22"/>
          <w:rPrChange w:id="1063" w:author="旦二 星" w:date="2024-09-06T12:01:00Z" w16du:dateUtc="2024-09-06T03:01:00Z">
            <w:rPr/>
          </w:rPrChange>
        </w:rPr>
        <w:t xml:space="preserve">. Respondents received one point for each function they could perform, and the total scores ranged from 0 to 3, with higher scores indicating a higher level of basic activity competence. The IADL score was determined through five questions about instrumental activity: </w:t>
      </w:r>
      <w:r w:rsidRPr="00467ED3">
        <w:rPr>
          <w:rFonts w:ascii="Times New Roman"/>
          <w:sz w:val="22"/>
          <w:szCs w:val="22"/>
          <w:rPrChange w:id="1064" w:author="旦二 星" w:date="2024-09-06T12:01:00Z" w16du:dateUtc="2024-09-06T03:01:00Z">
            <w:rPr/>
          </w:rPrChange>
        </w:rPr>
        <w:t>“</w:t>
      </w:r>
      <w:r w:rsidRPr="00467ED3">
        <w:rPr>
          <w:rFonts w:ascii="Times New Roman"/>
          <w:sz w:val="22"/>
          <w:szCs w:val="22"/>
          <w:rPrChange w:id="1065" w:author="旦二 星" w:date="2024-09-06T12:01:00Z" w16du:dateUtc="2024-09-06T03:01:00Z">
            <w:rPr/>
          </w:rPrChange>
        </w:rPr>
        <w:t>Can you buy daily necessities by yourself?</w:t>
      </w:r>
      <w:r w:rsidRPr="00467ED3">
        <w:rPr>
          <w:rFonts w:ascii="Times New Roman"/>
          <w:sz w:val="22"/>
          <w:szCs w:val="22"/>
          <w:rPrChange w:id="1066" w:author="旦二 星" w:date="2024-09-06T12:01:00Z" w16du:dateUtc="2024-09-06T03:01:00Z">
            <w:rPr/>
          </w:rPrChange>
        </w:rPr>
        <w:t>”</w:t>
      </w:r>
      <w:r w:rsidRPr="00467ED3">
        <w:rPr>
          <w:rFonts w:ascii="Times New Roman"/>
          <w:sz w:val="22"/>
          <w:szCs w:val="22"/>
          <w:rPrChange w:id="1067" w:author="旦二 星" w:date="2024-09-06T12:01:00Z" w16du:dateUtc="2024-09-06T03:01:00Z">
            <w:rPr/>
          </w:rPrChange>
        </w:rPr>
        <w:t xml:space="preserve">, </w:t>
      </w:r>
      <w:r w:rsidRPr="00467ED3">
        <w:rPr>
          <w:rFonts w:ascii="Times New Roman"/>
          <w:sz w:val="22"/>
          <w:szCs w:val="22"/>
          <w:rPrChange w:id="1068" w:author="旦二 星" w:date="2024-09-06T12:01:00Z" w16du:dateUtc="2024-09-06T03:01:00Z">
            <w:rPr/>
          </w:rPrChange>
        </w:rPr>
        <w:t>“</w:t>
      </w:r>
      <w:r w:rsidRPr="00467ED3">
        <w:rPr>
          <w:rFonts w:ascii="Times New Roman"/>
          <w:sz w:val="22"/>
          <w:szCs w:val="22"/>
          <w:rPrChange w:id="1069" w:author="旦二 星" w:date="2024-09-06T12:01:00Z" w16du:dateUtc="2024-09-06T03:01:00Z">
            <w:rPr/>
          </w:rPrChange>
        </w:rPr>
        <w:t>Can you cook daily meals by yourself?</w:t>
      </w:r>
      <w:r w:rsidRPr="00467ED3">
        <w:rPr>
          <w:rFonts w:ascii="Times New Roman"/>
          <w:sz w:val="22"/>
          <w:szCs w:val="22"/>
          <w:rPrChange w:id="1070" w:author="旦二 星" w:date="2024-09-06T12:01:00Z" w16du:dateUtc="2024-09-06T03:01:00Z">
            <w:rPr/>
          </w:rPrChange>
        </w:rPr>
        <w:t>”</w:t>
      </w:r>
      <w:ins w:id="1071" w:author="旦二 星" w:date="2024-07-14T15:00:00Z" w16du:dateUtc="2024-07-14T06:00:00Z">
        <w:r w:rsidR="00041808" w:rsidRPr="00467ED3">
          <w:rPr>
            <w:rFonts w:ascii="Times New Roman"/>
            <w:sz w:val="22"/>
            <w:szCs w:val="22"/>
          </w:rPr>
          <w:t>,</w:t>
        </w:r>
      </w:ins>
      <w:r w:rsidRPr="00467ED3">
        <w:rPr>
          <w:rFonts w:ascii="Times New Roman"/>
          <w:sz w:val="22"/>
          <w:szCs w:val="22"/>
          <w:rPrChange w:id="1072" w:author="旦二 星" w:date="2024-09-06T12:01:00Z" w16du:dateUtc="2024-09-06T03:01:00Z">
            <w:rPr/>
          </w:rPrChange>
        </w:rPr>
        <w:t xml:space="preserve"> </w:t>
      </w:r>
      <w:r w:rsidRPr="00467ED3">
        <w:rPr>
          <w:rFonts w:ascii="Times New Roman"/>
          <w:sz w:val="22"/>
          <w:szCs w:val="22"/>
          <w:rPrChange w:id="1073" w:author="旦二 星" w:date="2024-09-06T12:01:00Z" w16du:dateUtc="2024-09-06T03:01:00Z">
            <w:rPr/>
          </w:rPrChange>
        </w:rPr>
        <w:t>“</w:t>
      </w:r>
      <w:r w:rsidRPr="00467ED3">
        <w:rPr>
          <w:rFonts w:ascii="Times New Roman"/>
          <w:sz w:val="22"/>
          <w:szCs w:val="22"/>
          <w:rPrChange w:id="1074" w:author="旦二 星" w:date="2024-09-06T12:01:00Z" w16du:dateUtc="2024-09-06T03:01:00Z">
            <w:rPr/>
          </w:rPrChange>
        </w:rPr>
        <w:t>Can you deposit and withdraw money in a bank account?</w:t>
      </w:r>
      <w:r w:rsidRPr="00467ED3">
        <w:rPr>
          <w:rFonts w:ascii="Times New Roman"/>
          <w:sz w:val="22"/>
          <w:szCs w:val="22"/>
          <w:rPrChange w:id="1075" w:author="旦二 星" w:date="2024-09-06T12:01:00Z" w16du:dateUtc="2024-09-06T03:01:00Z">
            <w:rPr/>
          </w:rPrChange>
        </w:rPr>
        <w:t>”</w:t>
      </w:r>
      <w:ins w:id="1076" w:author="旦二 星" w:date="2024-07-14T15:01:00Z" w16du:dateUtc="2024-07-14T06:01:00Z">
        <w:r w:rsidR="00041808" w:rsidRPr="00467ED3">
          <w:rPr>
            <w:rFonts w:ascii="Times New Roman"/>
            <w:sz w:val="22"/>
            <w:szCs w:val="22"/>
          </w:rPr>
          <w:t>.</w:t>
        </w:r>
      </w:ins>
      <w:r w:rsidRPr="00467ED3">
        <w:rPr>
          <w:rFonts w:ascii="Times New Roman"/>
          <w:sz w:val="22"/>
          <w:szCs w:val="22"/>
          <w:rPrChange w:id="1077" w:author="旦二 星" w:date="2024-09-06T12:01:00Z" w16du:dateUtc="2024-09-06T03:01:00Z">
            <w:rPr/>
          </w:rPrChange>
        </w:rPr>
        <w:t xml:space="preserve"> </w:t>
      </w:r>
      <w:r w:rsidRPr="00467ED3">
        <w:rPr>
          <w:rFonts w:ascii="Times New Roman"/>
          <w:sz w:val="22"/>
          <w:szCs w:val="22"/>
          <w:rPrChange w:id="1078" w:author="旦二 星" w:date="2024-09-06T12:01:00Z" w16du:dateUtc="2024-09-06T03:01:00Z">
            <w:rPr/>
          </w:rPrChange>
        </w:rPr>
        <w:t>“</w:t>
      </w:r>
      <w:r w:rsidRPr="00467ED3">
        <w:rPr>
          <w:rFonts w:ascii="Times New Roman"/>
          <w:sz w:val="22"/>
          <w:szCs w:val="22"/>
          <w:rPrChange w:id="1079" w:author="旦二 星" w:date="2024-09-06T12:01:00Z" w16du:dateUtc="2024-09-06T03:01:00Z">
            <w:rPr/>
          </w:rPrChange>
        </w:rPr>
        <w:t xml:space="preserve">Can </w:t>
      </w:r>
      <w:proofErr w:type="gramStart"/>
      <w:r w:rsidRPr="00467ED3">
        <w:rPr>
          <w:rFonts w:ascii="Times New Roman"/>
          <w:sz w:val="22"/>
          <w:szCs w:val="22"/>
          <w:rPrChange w:id="1080" w:author="旦二 星" w:date="2024-09-06T12:01:00Z" w16du:dateUtc="2024-09-06T03:01:00Z">
            <w:rPr/>
          </w:rPrChange>
        </w:rPr>
        <w:t>you</w:t>
      </w:r>
      <w:proofErr w:type="gramEnd"/>
      <w:r w:rsidRPr="00467ED3">
        <w:rPr>
          <w:rFonts w:ascii="Times New Roman"/>
          <w:sz w:val="22"/>
          <w:szCs w:val="22"/>
          <w:rPrChange w:id="1081" w:author="旦二 星" w:date="2024-09-06T12:01:00Z" w16du:dateUtc="2024-09-06T03:01:00Z">
            <w:rPr/>
          </w:rPrChange>
        </w:rPr>
        <w:t xml:space="preserve"> complete documents related to insurance and pensions?</w:t>
      </w:r>
      <w:r w:rsidRPr="00467ED3">
        <w:rPr>
          <w:rFonts w:ascii="Times New Roman"/>
          <w:sz w:val="22"/>
          <w:szCs w:val="22"/>
          <w:rPrChange w:id="1082" w:author="旦二 星" w:date="2024-09-06T12:01:00Z" w16du:dateUtc="2024-09-06T03:01:00Z">
            <w:rPr/>
          </w:rPrChange>
        </w:rPr>
        <w:t>”</w:t>
      </w:r>
      <w:r w:rsidRPr="00467ED3">
        <w:rPr>
          <w:rFonts w:ascii="Times New Roman"/>
          <w:sz w:val="22"/>
          <w:szCs w:val="22"/>
          <w:rPrChange w:id="1083" w:author="旦二 星" w:date="2024-09-06T12:01:00Z" w16du:dateUtc="2024-09-06T03:01:00Z">
            <w:rPr/>
          </w:rPrChange>
        </w:rPr>
        <w:t xml:space="preserve"> and </w:t>
      </w:r>
      <w:r w:rsidRPr="00467ED3">
        <w:rPr>
          <w:rFonts w:ascii="Times New Roman"/>
          <w:sz w:val="22"/>
          <w:szCs w:val="22"/>
          <w:rPrChange w:id="1084" w:author="旦二 星" w:date="2024-09-06T12:01:00Z" w16du:dateUtc="2024-09-06T03:01:00Z">
            <w:rPr/>
          </w:rPrChange>
        </w:rPr>
        <w:t>“</w:t>
      </w:r>
      <w:r w:rsidRPr="00467ED3">
        <w:rPr>
          <w:rFonts w:ascii="Times New Roman"/>
          <w:sz w:val="22"/>
          <w:szCs w:val="22"/>
          <w:rPrChange w:id="1085" w:author="旦二 星" w:date="2024-09-06T12:01:00Z" w16du:dateUtc="2024-09-06T03:01:00Z">
            <w:rPr/>
          </w:rPrChange>
        </w:rPr>
        <w:t>Can you read books and newspapers?</w:t>
      </w:r>
      <w:r w:rsidRPr="00467ED3">
        <w:rPr>
          <w:rFonts w:ascii="Times New Roman"/>
          <w:sz w:val="22"/>
          <w:szCs w:val="22"/>
          <w:rPrChange w:id="1086" w:author="旦二 星" w:date="2024-09-06T12:01:00Z" w16du:dateUtc="2024-09-06T03:01:00Z">
            <w:rPr/>
          </w:rPrChange>
        </w:rPr>
        <w:t>”</w:t>
      </w:r>
      <w:r w:rsidRPr="00467ED3">
        <w:rPr>
          <w:rFonts w:ascii="Times New Roman"/>
          <w:sz w:val="22"/>
          <w:szCs w:val="22"/>
          <w:rPrChange w:id="1087" w:author="旦二 星" w:date="2024-09-06T12:01:00Z" w16du:dateUtc="2024-09-06T03:01:00Z">
            <w:rPr/>
          </w:rPrChange>
        </w:rPr>
        <w:t xml:space="preserve"> [16]. Like the BADL score, the IADL score ranged from 0 to 5, with higher scores reflecting more excellent proficiency in instrumental activities.</w:t>
      </w:r>
    </w:p>
    <w:p w14:paraId="37DAFE33" w14:textId="57DC73F0" w:rsidR="006F3AE2" w:rsidRPr="00467ED3" w:rsidDel="0009164A" w:rsidRDefault="006F3AE2">
      <w:pPr>
        <w:rPr>
          <w:del w:id="1088" w:author="旦二 星" w:date="2024-07-09T16:06:00Z" w16du:dateUtc="2024-07-09T07:06:00Z"/>
          <w:rFonts w:ascii="Times New Roman"/>
          <w:sz w:val="22"/>
          <w:szCs w:val="22"/>
          <w:rPrChange w:id="1089" w:author="旦二 星" w:date="2024-09-06T12:01:00Z" w16du:dateUtc="2024-09-06T03:01:00Z">
            <w:rPr>
              <w:del w:id="1090" w:author="旦二 星" w:date="2024-07-09T16:06:00Z" w16du:dateUtc="2024-07-09T07:06:00Z"/>
              <w:rFonts w:ascii="Times New Roman"/>
              <w:b/>
              <w:bCs/>
              <w:sz w:val="22"/>
              <w:szCs w:val="22"/>
            </w:rPr>
          </w:rPrChange>
        </w:rPr>
      </w:pPr>
      <w:del w:id="1091" w:author="旦二 星" w:date="2024-07-09T16:06:00Z" w16du:dateUtc="2024-07-09T07:06:00Z">
        <w:r w:rsidRPr="00467ED3" w:rsidDel="0009164A">
          <w:rPr>
            <w:rFonts w:ascii="Times New Roman" w:hint="eastAsia"/>
            <w:sz w:val="22"/>
            <w:szCs w:val="22"/>
            <w:rPrChange w:id="1092" w:author="旦二 星" w:date="2024-09-06T12:01:00Z" w16du:dateUtc="2024-09-06T03:01:00Z">
              <w:rPr>
                <w:rFonts w:ascii="Times New Roman" w:hint="eastAsia"/>
                <w:b/>
                <w:bCs/>
                <w:sz w:val="22"/>
                <w:szCs w:val="22"/>
              </w:rPr>
            </w:rPrChange>
          </w:rPr>
          <w:delText>メンタルヘルス</w:delText>
        </w:r>
      </w:del>
    </w:p>
    <w:p w14:paraId="6756BE85" w14:textId="25C4139C" w:rsidR="006F3AE2" w:rsidRPr="00467ED3" w:rsidDel="0009164A" w:rsidRDefault="006F3AE2">
      <w:pPr>
        <w:rPr>
          <w:del w:id="1093" w:author="旦二 星" w:date="2024-07-09T16:06:00Z" w16du:dateUtc="2024-07-09T07:06:00Z"/>
          <w:rFonts w:ascii="Times New Roman"/>
          <w:sz w:val="22"/>
          <w:szCs w:val="22"/>
        </w:rPr>
      </w:pPr>
      <w:bookmarkStart w:id="1094" w:name="_Hlk163383043"/>
      <w:del w:id="1095" w:author="旦二 星" w:date="2024-07-09T16:06:00Z" w16du:dateUtc="2024-07-09T07:06:00Z">
        <w:r w:rsidRPr="00467ED3" w:rsidDel="0009164A">
          <w:rPr>
            <w:rFonts w:ascii="Times New Roman" w:hint="eastAsia"/>
            <w:sz w:val="22"/>
            <w:szCs w:val="22"/>
          </w:rPr>
          <w:delText>メンタルヘルスは、</w:delText>
        </w:r>
        <w:r w:rsidRPr="00467ED3" w:rsidDel="0009164A">
          <w:rPr>
            <w:rFonts w:ascii="Times New Roman"/>
            <w:sz w:val="22"/>
            <w:szCs w:val="22"/>
          </w:rPr>
          <w:delText>2001</w:delText>
        </w:r>
        <w:r w:rsidRPr="00467ED3" w:rsidDel="0009164A">
          <w:rPr>
            <w:rFonts w:ascii="Times New Roman" w:hint="eastAsia"/>
            <w:sz w:val="22"/>
            <w:szCs w:val="22"/>
          </w:rPr>
          <w:delText>年と</w:delText>
        </w:r>
        <w:r w:rsidRPr="00467ED3" w:rsidDel="0009164A">
          <w:rPr>
            <w:rFonts w:ascii="Times New Roman"/>
            <w:sz w:val="22"/>
            <w:szCs w:val="22"/>
          </w:rPr>
          <w:delText>2004</w:delText>
        </w:r>
        <w:r w:rsidRPr="00467ED3" w:rsidDel="0009164A">
          <w:rPr>
            <w:rFonts w:ascii="Times New Roman" w:hint="eastAsia"/>
            <w:sz w:val="22"/>
            <w:szCs w:val="22"/>
          </w:rPr>
          <w:delText>年の調査の時点で自己</w:delText>
        </w:r>
        <w:r w:rsidR="004E53DA" w:rsidRPr="00467ED3" w:rsidDel="0009164A">
          <w:rPr>
            <w:rFonts w:ascii="Times New Roman" w:hint="eastAsia"/>
            <w:sz w:val="22"/>
            <w:szCs w:val="22"/>
          </w:rPr>
          <w:delText>申告による自己の健康を判定する主観的健康感を用いました。質問文は、「自分は健康だと思いますか」としました。選択肢は、とても健康である、まあまあ健康である、あまり健康ではない、健康ではないと、</w:delText>
        </w:r>
        <w:r w:rsidRPr="00467ED3" w:rsidDel="0009164A">
          <w:rPr>
            <w:rFonts w:ascii="Times New Roman"/>
            <w:sz w:val="22"/>
            <w:szCs w:val="22"/>
          </w:rPr>
          <w:delText>4</w:delText>
        </w:r>
        <w:r w:rsidR="004E53DA" w:rsidRPr="00467ED3" w:rsidDel="0009164A">
          <w:rPr>
            <w:rFonts w:ascii="Times New Roman" w:hint="eastAsia"/>
            <w:sz w:val="22"/>
            <w:szCs w:val="22"/>
          </w:rPr>
          <w:delText>つの選択肢としました</w:delText>
        </w:r>
        <w:r w:rsidRPr="00467ED3" w:rsidDel="0009164A">
          <w:rPr>
            <w:rFonts w:ascii="Times New Roman" w:eastAsiaTheme="minorEastAsia"/>
            <w:sz w:val="22"/>
            <w:szCs w:val="22"/>
          </w:rPr>
          <w:delText xml:space="preserve"> [1</w:delText>
        </w:r>
        <w:r w:rsidR="007342D8" w:rsidRPr="00467ED3" w:rsidDel="0009164A">
          <w:rPr>
            <w:rFonts w:ascii="Times New Roman" w:eastAsiaTheme="minorEastAsia"/>
            <w:sz w:val="22"/>
            <w:szCs w:val="22"/>
          </w:rPr>
          <w:delText>7</w:delText>
        </w:r>
        <w:r w:rsidRPr="00467ED3" w:rsidDel="0009164A">
          <w:rPr>
            <w:rFonts w:ascii="Times New Roman" w:eastAsiaTheme="minorEastAsia"/>
            <w:sz w:val="22"/>
            <w:szCs w:val="22"/>
          </w:rPr>
          <w:delText>]</w:delText>
        </w:r>
        <w:r w:rsidRPr="00467ED3" w:rsidDel="0009164A">
          <w:rPr>
            <w:rFonts w:ascii="Times New Roman" w:hint="eastAsia"/>
            <w:sz w:val="22"/>
            <w:szCs w:val="22"/>
          </w:rPr>
          <w:delText>。</w:delText>
        </w:r>
        <w:r w:rsidR="004E53DA" w:rsidRPr="00467ED3" w:rsidDel="0009164A">
          <w:rPr>
            <w:rFonts w:ascii="Times New Roman" w:hint="eastAsia"/>
            <w:sz w:val="22"/>
            <w:szCs w:val="22"/>
          </w:rPr>
          <w:delText>生活満足度の質問文は、</w:delText>
        </w:r>
        <w:r w:rsidRPr="00467ED3" w:rsidDel="0009164A">
          <w:rPr>
            <w:rFonts w:ascii="Times New Roman" w:hint="eastAsia"/>
            <w:sz w:val="22"/>
            <w:szCs w:val="22"/>
          </w:rPr>
          <w:delText>「現在の日常生活に満足していますか</w:delText>
        </w:r>
        <w:r w:rsidRPr="00467ED3" w:rsidDel="0009164A">
          <w:rPr>
            <w:rFonts w:ascii="Times New Roman"/>
            <w:sz w:val="22"/>
            <w:szCs w:val="22"/>
          </w:rPr>
          <w:delText>?</w:delText>
        </w:r>
        <w:r w:rsidRPr="00467ED3" w:rsidDel="0009164A">
          <w:rPr>
            <w:rFonts w:ascii="Times New Roman" w:hint="eastAsia"/>
            <w:sz w:val="22"/>
            <w:szCs w:val="22"/>
          </w:rPr>
          <w:delText>」</w:delText>
        </w:r>
        <w:r w:rsidR="004E53DA" w:rsidRPr="00467ED3" w:rsidDel="0009164A">
          <w:rPr>
            <w:rFonts w:ascii="Times New Roman" w:hint="eastAsia"/>
            <w:sz w:val="22"/>
            <w:szCs w:val="22"/>
          </w:rPr>
          <w:delText>としました。選択肢は、とても</w:delText>
        </w:r>
        <w:r w:rsidRPr="00467ED3" w:rsidDel="0009164A">
          <w:rPr>
            <w:rFonts w:ascii="Times New Roman" w:hint="eastAsia"/>
            <w:sz w:val="22"/>
            <w:szCs w:val="22"/>
          </w:rPr>
          <w:delText>満足して</w:delText>
        </w:r>
        <w:r w:rsidR="004E53DA" w:rsidRPr="00467ED3" w:rsidDel="0009164A">
          <w:rPr>
            <w:rFonts w:ascii="Times New Roman" w:hint="eastAsia"/>
            <w:sz w:val="22"/>
            <w:szCs w:val="22"/>
          </w:rPr>
          <w:delText>いる</w:delText>
        </w:r>
        <w:r w:rsidRPr="00467ED3" w:rsidDel="0009164A">
          <w:rPr>
            <w:rFonts w:ascii="Times New Roman" w:hint="eastAsia"/>
            <w:sz w:val="22"/>
            <w:szCs w:val="22"/>
          </w:rPr>
          <w:delText>、</w:delText>
        </w:r>
        <w:r w:rsidR="004E53DA" w:rsidRPr="00467ED3" w:rsidDel="0009164A">
          <w:rPr>
            <w:rFonts w:ascii="Times New Roman" w:hint="eastAsia"/>
            <w:sz w:val="22"/>
            <w:szCs w:val="22"/>
          </w:rPr>
          <w:delText>まあまあ満足している</w:delText>
        </w:r>
        <w:r w:rsidRPr="00467ED3" w:rsidDel="0009164A">
          <w:rPr>
            <w:rFonts w:ascii="Times New Roman" w:hint="eastAsia"/>
            <w:sz w:val="22"/>
            <w:szCs w:val="22"/>
          </w:rPr>
          <w:delText>、</w:delText>
        </w:r>
        <w:r w:rsidR="004E53DA" w:rsidRPr="00467ED3" w:rsidDel="0009164A">
          <w:rPr>
            <w:rFonts w:ascii="Times New Roman" w:hint="eastAsia"/>
            <w:sz w:val="22"/>
            <w:szCs w:val="22"/>
          </w:rPr>
          <w:delText>そして</w:delText>
        </w:r>
        <w:r w:rsidRPr="00467ED3" w:rsidDel="0009164A">
          <w:rPr>
            <w:rFonts w:ascii="Times New Roman" w:hint="eastAsia"/>
            <w:sz w:val="22"/>
            <w:szCs w:val="22"/>
          </w:rPr>
          <w:delText>満足してい</w:delText>
        </w:r>
        <w:r w:rsidR="004E53DA" w:rsidRPr="00467ED3" w:rsidDel="0009164A">
          <w:rPr>
            <w:rFonts w:ascii="Times New Roman" w:hint="eastAsia"/>
            <w:sz w:val="22"/>
            <w:szCs w:val="22"/>
          </w:rPr>
          <w:delText>ないの</w:delText>
        </w:r>
        <w:r w:rsidR="004E53DA" w:rsidRPr="00467ED3" w:rsidDel="0009164A">
          <w:rPr>
            <w:rFonts w:ascii="Times New Roman"/>
            <w:sz w:val="22"/>
            <w:szCs w:val="22"/>
          </w:rPr>
          <w:delText>3</w:delText>
        </w:r>
        <w:r w:rsidR="004E53DA" w:rsidRPr="00467ED3" w:rsidDel="0009164A">
          <w:rPr>
            <w:rFonts w:ascii="Times New Roman" w:hint="eastAsia"/>
            <w:sz w:val="22"/>
            <w:szCs w:val="22"/>
          </w:rPr>
          <w:delText>選択肢とした</w:delText>
        </w:r>
        <w:r w:rsidRPr="00467ED3" w:rsidDel="0009164A">
          <w:rPr>
            <w:rFonts w:ascii="Times New Roman" w:eastAsiaTheme="minorEastAsia"/>
            <w:sz w:val="22"/>
            <w:szCs w:val="22"/>
          </w:rPr>
          <w:delText>[1</w:delText>
        </w:r>
        <w:r w:rsidR="007342D8" w:rsidRPr="00467ED3" w:rsidDel="0009164A">
          <w:rPr>
            <w:rFonts w:ascii="Times New Roman" w:eastAsiaTheme="minorEastAsia"/>
            <w:sz w:val="22"/>
            <w:szCs w:val="22"/>
          </w:rPr>
          <w:delText>8</w:delText>
        </w:r>
        <w:r w:rsidRPr="00467ED3" w:rsidDel="0009164A">
          <w:rPr>
            <w:rFonts w:ascii="Times New Roman" w:eastAsiaTheme="minorEastAsia"/>
            <w:sz w:val="22"/>
            <w:szCs w:val="22"/>
          </w:rPr>
          <w:delText>]</w:delText>
        </w:r>
        <w:r w:rsidRPr="00467ED3" w:rsidDel="0009164A">
          <w:rPr>
            <w:rFonts w:ascii="Times New Roman" w:hint="eastAsia"/>
            <w:sz w:val="22"/>
            <w:szCs w:val="22"/>
          </w:rPr>
          <w:delText>。スコアは</w:delText>
        </w:r>
        <w:r w:rsidRPr="00467ED3" w:rsidDel="0009164A">
          <w:rPr>
            <w:rFonts w:ascii="Times New Roman"/>
            <w:sz w:val="22"/>
            <w:szCs w:val="22"/>
          </w:rPr>
          <w:delText xml:space="preserve"> 1 </w:delText>
        </w:r>
        <w:r w:rsidRPr="00467ED3" w:rsidDel="0009164A">
          <w:rPr>
            <w:rFonts w:ascii="Times New Roman" w:hint="eastAsia"/>
            <w:sz w:val="22"/>
            <w:szCs w:val="22"/>
          </w:rPr>
          <w:delText>から</w:delText>
        </w:r>
        <w:r w:rsidRPr="00467ED3" w:rsidDel="0009164A">
          <w:rPr>
            <w:rFonts w:ascii="Times New Roman"/>
            <w:sz w:val="22"/>
            <w:szCs w:val="22"/>
          </w:rPr>
          <w:delText xml:space="preserve"> 3 </w:delText>
        </w:r>
        <w:r w:rsidRPr="00467ED3" w:rsidDel="0009164A">
          <w:rPr>
            <w:rFonts w:ascii="Times New Roman" w:hint="eastAsia"/>
            <w:sz w:val="22"/>
            <w:szCs w:val="22"/>
          </w:rPr>
          <w:delText>の範囲でした。</w:delText>
        </w:r>
        <w:bookmarkEnd w:id="1094"/>
      </w:del>
    </w:p>
    <w:p w14:paraId="5069A294" w14:textId="780FA5BE" w:rsidR="002245A8" w:rsidRPr="00467ED3" w:rsidRDefault="00234CF3">
      <w:pPr>
        <w:rPr>
          <w:color w:val="0E101A"/>
          <w:sz w:val="22"/>
          <w:szCs w:val="22"/>
          <w:rPrChange w:id="1096" w:author="旦二 星" w:date="2024-09-06T12:01:00Z" w16du:dateUtc="2024-09-06T03:01:00Z">
            <w:rPr>
              <w:color w:val="0E101A"/>
            </w:rPr>
          </w:rPrChange>
        </w:rPr>
        <w:pPrChange w:id="1097" w:author="旦二 星" w:date="2024-09-06T11:59:00Z" w16du:dateUtc="2024-09-06T02:59:00Z">
          <w:pPr>
            <w:pStyle w:val="NormalWeb"/>
            <w:spacing w:before="0" w:beforeAutospacing="0" w:after="0" w:afterAutospacing="0"/>
          </w:pPr>
        </w:pPrChange>
      </w:pPr>
      <w:bookmarkStart w:id="1098" w:name="_Hlk170825758"/>
      <w:ins w:id="1099" w:author="旦二 星" w:date="2024-07-09T10:02:00Z" w16du:dateUtc="2024-07-09T01:02:00Z">
        <w:r w:rsidRPr="00467ED3">
          <w:rPr>
            <w:rStyle w:val="Strong"/>
            <w:rFonts w:ascii="Times New Roman" w:eastAsiaTheme="minorEastAsia"/>
            <w:color w:val="0E101A"/>
            <w:sz w:val="22"/>
            <w:szCs w:val="22"/>
            <w:rPrChange w:id="1100" w:author="旦二 星" w:date="2024-09-06T12:01:00Z" w16du:dateUtc="2024-09-06T03:01:00Z">
              <w:rPr>
                <w:rStyle w:val="Strong"/>
                <w:rFonts w:eastAsiaTheme="minorEastAsia"/>
                <w:color w:val="0E101A"/>
              </w:rPr>
            </w:rPrChange>
          </w:rPr>
          <w:t>4</w:t>
        </w:r>
      </w:ins>
      <w:del w:id="1101" w:author="旦二 星" w:date="2024-07-09T10:02:00Z" w16du:dateUtc="2024-07-09T01:02:00Z">
        <w:r w:rsidR="002245A8" w:rsidRPr="00467ED3" w:rsidDel="00234CF3">
          <w:rPr>
            <w:rStyle w:val="Strong"/>
            <w:rFonts w:ascii="Times New Roman"/>
            <w:color w:val="0E101A"/>
            <w:sz w:val="22"/>
            <w:szCs w:val="22"/>
            <w:rPrChange w:id="1102" w:author="旦二 星" w:date="2024-09-06T12:01:00Z" w16du:dateUtc="2024-09-06T03:01:00Z">
              <w:rPr>
                <w:rStyle w:val="Strong"/>
                <w:color w:val="0E101A"/>
              </w:rPr>
            </w:rPrChange>
          </w:rPr>
          <w:delText>3</w:delText>
        </w:r>
      </w:del>
      <w:r w:rsidR="002245A8" w:rsidRPr="00467ED3">
        <w:rPr>
          <w:rStyle w:val="Strong"/>
          <w:rFonts w:ascii="Times New Roman"/>
          <w:color w:val="0E101A"/>
          <w:sz w:val="22"/>
          <w:szCs w:val="22"/>
          <w:rPrChange w:id="1103" w:author="旦二 星" w:date="2024-09-06T12:01:00Z" w16du:dateUtc="2024-09-06T03:01:00Z">
            <w:rPr>
              <w:rStyle w:val="Strong"/>
              <w:color w:val="0E101A"/>
            </w:rPr>
          </w:rPrChange>
        </w:rPr>
        <w:t>)Mental health</w:t>
      </w:r>
    </w:p>
    <w:p w14:paraId="5BC3BD50" w14:textId="4BD8B691" w:rsidR="002245A8" w:rsidRPr="002A2896" w:rsidRDefault="002245A8">
      <w:pPr>
        <w:rPr>
          <w:sz w:val="22"/>
          <w:szCs w:val="22"/>
        </w:rPr>
        <w:pPrChange w:id="1104" w:author="旦二 星" w:date="2024-09-06T11:59:00Z" w16du:dateUtc="2024-09-06T02:59:00Z">
          <w:pPr>
            <w:pStyle w:val="NormalWeb"/>
            <w:spacing w:before="0" w:beforeAutospacing="0" w:after="0" w:afterAutospacing="0"/>
          </w:pPr>
        </w:pPrChange>
      </w:pPr>
      <w:r w:rsidRPr="00467ED3">
        <w:rPr>
          <w:rFonts w:ascii="Times New Roman"/>
          <w:color w:val="0E101A"/>
          <w:sz w:val="22"/>
          <w:szCs w:val="22"/>
          <w:rPrChange w:id="1105" w:author="旦二 星" w:date="2024-09-06T12:01:00Z" w16du:dateUtc="2024-09-06T03:01:00Z">
            <w:rPr>
              <w:color w:val="0E101A"/>
            </w:rPr>
          </w:rPrChange>
        </w:rPr>
        <w:t>Mental health was measured through self-reported subjective health in the 2001 surveys. The question was, "Do you consider yourself to be healthy?" There were four response options: very healthy, moderately healthy, not so healthy, and not healthy [17]. The life satisfaction question was, "Are you satisfied with your daily life?". The response options were</w:t>
      </w:r>
      <w:del w:id="1106" w:author="旦二 星" w:date="2024-07-17T12:59:00Z" w16du:dateUtc="2024-07-17T03:59:00Z">
        <w:r w:rsidRPr="00467ED3" w:rsidDel="004E635A">
          <w:rPr>
            <w:rFonts w:ascii="Times New Roman"/>
            <w:color w:val="0E101A"/>
            <w:sz w:val="22"/>
            <w:szCs w:val="22"/>
            <w:rPrChange w:id="1107" w:author="旦二 星" w:date="2024-09-06T12:01:00Z" w16du:dateUtc="2024-09-06T03:01:00Z">
              <w:rPr>
                <w:color w:val="0E101A"/>
              </w:rPr>
            </w:rPrChange>
          </w:rPr>
          <w:delText>:</w:delText>
        </w:r>
      </w:del>
      <w:r w:rsidRPr="00467ED3">
        <w:rPr>
          <w:rFonts w:ascii="Times New Roman"/>
          <w:color w:val="0E101A"/>
          <w:sz w:val="22"/>
          <w:szCs w:val="22"/>
          <w:rPrChange w:id="1108" w:author="旦二 星" w:date="2024-09-06T12:01:00Z" w16du:dateUtc="2024-09-06T03:01:00Z">
            <w:rPr>
              <w:color w:val="0E101A"/>
            </w:rPr>
          </w:rPrChange>
        </w:rPr>
        <w:t xml:space="preserve"> very satisfied, moderately satisfied, and unsatisfied [18].</w:t>
      </w:r>
    </w:p>
    <w:bookmarkEnd w:id="1098"/>
    <w:p w14:paraId="2F5C0961" w14:textId="30409282" w:rsidR="006F3AE2" w:rsidRPr="00467ED3" w:rsidDel="0009164A" w:rsidRDefault="006F3AE2">
      <w:pPr>
        <w:rPr>
          <w:del w:id="1109" w:author="旦二 星" w:date="2024-07-09T16:06:00Z" w16du:dateUtc="2024-07-09T07:06:00Z"/>
          <w:rFonts w:ascii="Times New Roman"/>
          <w:sz w:val="22"/>
          <w:szCs w:val="22"/>
        </w:rPr>
      </w:pPr>
      <w:del w:id="1110" w:author="旦二 星" w:date="2024-07-09T16:06:00Z" w16du:dateUtc="2024-07-09T07:06:00Z">
        <w:r w:rsidRPr="00467ED3" w:rsidDel="0009164A">
          <w:rPr>
            <w:rFonts w:ascii="Times New Roman" w:hint="eastAsia"/>
            <w:sz w:val="22"/>
            <w:szCs w:val="22"/>
          </w:rPr>
          <w:delText>社会的健康は、近隣とのコミュニケーションなどの変数によって測定され、外出の頻度は、「近所の周りも含めて、どのくらいの頻度で外に出ますか</w:delText>
        </w:r>
        <w:r w:rsidRPr="00467ED3" w:rsidDel="0009164A">
          <w:rPr>
            <w:rFonts w:ascii="Times New Roman"/>
            <w:sz w:val="22"/>
            <w:szCs w:val="22"/>
          </w:rPr>
          <w:delText>?</w:delText>
        </w:r>
        <w:r w:rsidRPr="00467ED3" w:rsidDel="0009164A">
          <w:rPr>
            <w:rFonts w:ascii="Times New Roman" w:hint="eastAsia"/>
            <w:sz w:val="22"/>
            <w:szCs w:val="22"/>
          </w:rPr>
          <w:delText>」という質問で調べられ、回答は月に</w:delText>
        </w:r>
        <w:r w:rsidRPr="00467ED3" w:rsidDel="0009164A">
          <w:rPr>
            <w:rFonts w:ascii="Times New Roman"/>
            <w:sz w:val="22"/>
            <w:szCs w:val="22"/>
          </w:rPr>
          <w:delText>1</w:delText>
        </w:r>
        <w:r w:rsidRPr="00467ED3" w:rsidDel="0009164A">
          <w:rPr>
            <w:rFonts w:ascii="Times New Roman" w:hint="eastAsia"/>
            <w:sz w:val="22"/>
            <w:szCs w:val="22"/>
          </w:rPr>
          <w:delText>回未満、月に</w:delText>
        </w:r>
        <w:r w:rsidRPr="00467ED3" w:rsidDel="0009164A">
          <w:rPr>
            <w:rFonts w:ascii="Times New Roman"/>
            <w:sz w:val="22"/>
            <w:szCs w:val="22"/>
          </w:rPr>
          <w:delText>1</w:delText>
        </w:r>
        <w:r w:rsidRPr="00467ED3" w:rsidDel="0009164A">
          <w:rPr>
            <w:rFonts w:ascii="Times New Roman" w:hint="eastAsia"/>
            <w:sz w:val="22"/>
            <w:szCs w:val="22"/>
          </w:rPr>
          <w:delText>回以上、週に</w:delText>
        </w:r>
        <w:r w:rsidRPr="00467ED3" w:rsidDel="0009164A">
          <w:rPr>
            <w:rFonts w:ascii="Times New Roman"/>
            <w:sz w:val="22"/>
            <w:szCs w:val="22"/>
          </w:rPr>
          <w:delText>3</w:delText>
        </w:r>
        <w:r w:rsidRPr="00467ED3" w:rsidDel="0009164A">
          <w:rPr>
            <w:rFonts w:ascii="Times New Roman" w:hint="eastAsia"/>
            <w:sz w:val="22"/>
            <w:szCs w:val="22"/>
          </w:rPr>
          <w:delText>〜</w:delText>
        </w:r>
        <w:r w:rsidRPr="00467ED3" w:rsidDel="0009164A">
          <w:rPr>
            <w:rFonts w:ascii="Times New Roman"/>
            <w:sz w:val="22"/>
            <w:szCs w:val="22"/>
          </w:rPr>
          <w:delText>4</w:delText>
        </w:r>
        <w:r w:rsidRPr="00467ED3" w:rsidDel="0009164A">
          <w:rPr>
            <w:rFonts w:ascii="Times New Roman" w:hint="eastAsia"/>
            <w:sz w:val="22"/>
            <w:szCs w:val="22"/>
          </w:rPr>
          <w:delText>回以上の範囲でした</w:delText>
        </w:r>
        <w:r w:rsidRPr="00467ED3" w:rsidDel="0009164A">
          <w:rPr>
            <w:rFonts w:ascii="Times New Roman" w:eastAsiaTheme="minorEastAsia"/>
            <w:sz w:val="22"/>
            <w:szCs w:val="22"/>
          </w:rPr>
          <w:delText>[1</w:delText>
        </w:r>
        <w:r w:rsidR="002245A8" w:rsidRPr="00467ED3" w:rsidDel="0009164A">
          <w:rPr>
            <w:rFonts w:ascii="Times New Roman" w:eastAsiaTheme="minorEastAsia"/>
            <w:sz w:val="22"/>
            <w:szCs w:val="22"/>
          </w:rPr>
          <w:delText>9</w:delText>
        </w:r>
        <w:r w:rsidRPr="00467ED3" w:rsidDel="0009164A">
          <w:rPr>
            <w:rFonts w:ascii="Times New Roman" w:eastAsiaTheme="minorEastAsia"/>
            <w:sz w:val="22"/>
            <w:szCs w:val="22"/>
          </w:rPr>
          <w:delText>]</w:delText>
        </w:r>
        <w:r w:rsidRPr="00467ED3" w:rsidDel="0009164A">
          <w:rPr>
            <w:rFonts w:ascii="Times New Roman" w:hint="eastAsia"/>
            <w:sz w:val="22"/>
            <w:szCs w:val="22"/>
          </w:rPr>
          <w:delText>。近所とのコミュニケーションは、「友人や近所の人とどのくらいの頻度で連絡を取り合っていますか</w:delText>
        </w:r>
        <w:r w:rsidRPr="00467ED3" w:rsidDel="0009164A">
          <w:rPr>
            <w:rFonts w:ascii="Times New Roman"/>
            <w:sz w:val="22"/>
            <w:szCs w:val="22"/>
          </w:rPr>
          <w:delText>?</w:delText>
        </w:r>
        <w:r w:rsidRPr="00467ED3" w:rsidDel="0009164A">
          <w:rPr>
            <w:rFonts w:ascii="Times New Roman" w:hint="eastAsia"/>
            <w:sz w:val="22"/>
            <w:szCs w:val="22"/>
          </w:rPr>
          <w:delText>」と尋ねることによって評価され、スコアはめったにないものから、月に</w:delText>
        </w:r>
        <w:r w:rsidRPr="00467ED3" w:rsidDel="0009164A">
          <w:rPr>
            <w:rFonts w:ascii="Times New Roman"/>
            <w:sz w:val="22"/>
            <w:szCs w:val="22"/>
          </w:rPr>
          <w:delText>1</w:delText>
        </w:r>
        <w:r w:rsidRPr="00467ED3" w:rsidDel="0009164A">
          <w:rPr>
            <w:rFonts w:ascii="Times New Roman" w:hint="eastAsia"/>
            <w:sz w:val="22"/>
            <w:szCs w:val="22"/>
          </w:rPr>
          <w:delText>回、週に</w:delText>
        </w:r>
        <w:r w:rsidRPr="00467ED3" w:rsidDel="0009164A">
          <w:rPr>
            <w:rFonts w:ascii="Times New Roman"/>
            <w:sz w:val="22"/>
            <w:szCs w:val="22"/>
          </w:rPr>
          <w:delText>3</w:delText>
        </w:r>
        <w:r w:rsidRPr="00467ED3" w:rsidDel="0009164A">
          <w:rPr>
            <w:rFonts w:ascii="Times New Roman" w:hint="eastAsia"/>
            <w:sz w:val="22"/>
            <w:szCs w:val="22"/>
          </w:rPr>
          <w:delText>〜</w:delText>
        </w:r>
        <w:r w:rsidRPr="00467ED3" w:rsidDel="0009164A">
          <w:rPr>
            <w:rFonts w:ascii="Times New Roman"/>
            <w:sz w:val="22"/>
            <w:szCs w:val="22"/>
          </w:rPr>
          <w:delText>4</w:delText>
        </w:r>
        <w:r w:rsidRPr="00467ED3" w:rsidDel="0009164A">
          <w:rPr>
            <w:rFonts w:ascii="Times New Roman" w:hint="eastAsia"/>
            <w:sz w:val="22"/>
            <w:szCs w:val="22"/>
          </w:rPr>
          <w:delText>回、ほぼ毎日、</w:delText>
        </w:r>
        <w:r w:rsidRPr="00467ED3" w:rsidDel="0009164A">
          <w:rPr>
            <w:rFonts w:ascii="Times New Roman"/>
            <w:sz w:val="22"/>
            <w:szCs w:val="22"/>
          </w:rPr>
          <w:delText>1</w:delText>
        </w:r>
        <w:r w:rsidRPr="00467ED3" w:rsidDel="0009164A">
          <w:rPr>
            <w:rFonts w:ascii="Times New Roman" w:hint="eastAsia"/>
            <w:sz w:val="22"/>
            <w:szCs w:val="22"/>
          </w:rPr>
          <w:delText>〜</w:delText>
        </w:r>
        <w:r w:rsidRPr="00467ED3" w:rsidDel="0009164A">
          <w:rPr>
            <w:rFonts w:ascii="Times New Roman"/>
            <w:sz w:val="22"/>
            <w:szCs w:val="22"/>
          </w:rPr>
          <w:delText>4</w:delText>
        </w:r>
        <w:r w:rsidRPr="00467ED3" w:rsidDel="0009164A">
          <w:rPr>
            <w:rFonts w:ascii="Times New Roman" w:hint="eastAsia"/>
            <w:sz w:val="22"/>
            <w:szCs w:val="22"/>
          </w:rPr>
          <w:delText>の範囲の尺度で行われました</w:delText>
        </w:r>
        <w:r w:rsidRPr="00467ED3" w:rsidDel="0009164A">
          <w:rPr>
            <w:rFonts w:ascii="Times New Roman" w:eastAsiaTheme="minorEastAsia"/>
            <w:sz w:val="22"/>
            <w:szCs w:val="22"/>
          </w:rPr>
          <w:delText>[</w:delText>
        </w:r>
        <w:r w:rsidR="002245A8" w:rsidRPr="00467ED3" w:rsidDel="0009164A">
          <w:rPr>
            <w:rFonts w:ascii="Times New Roman" w:eastAsiaTheme="minorEastAsia"/>
            <w:sz w:val="22"/>
            <w:szCs w:val="22"/>
          </w:rPr>
          <w:delText>20</w:delText>
        </w:r>
        <w:r w:rsidRPr="00467ED3" w:rsidDel="0009164A">
          <w:rPr>
            <w:rFonts w:ascii="Times New Roman" w:eastAsiaTheme="minorEastAsia"/>
            <w:sz w:val="22"/>
            <w:szCs w:val="22"/>
          </w:rPr>
          <w:delText>]</w:delText>
        </w:r>
        <w:r w:rsidRPr="00467ED3" w:rsidDel="0009164A">
          <w:rPr>
            <w:rFonts w:ascii="Times New Roman" w:hint="eastAsia"/>
            <w:sz w:val="22"/>
            <w:szCs w:val="22"/>
          </w:rPr>
          <w:delText>。</w:delText>
        </w:r>
      </w:del>
    </w:p>
    <w:p w14:paraId="7F27697B" w14:textId="693D3F4E" w:rsidR="002245A8" w:rsidRPr="00467ED3" w:rsidRDefault="00234CF3">
      <w:pPr>
        <w:rPr>
          <w:sz w:val="22"/>
          <w:szCs w:val="22"/>
          <w:rPrChange w:id="1111" w:author="旦二 星" w:date="2024-09-06T12:01:00Z" w16du:dateUtc="2024-09-06T03:01:00Z">
            <w:rPr>
              <w:rFonts w:eastAsiaTheme="minorEastAsia"/>
            </w:rPr>
          </w:rPrChange>
        </w:rPr>
        <w:pPrChange w:id="1112" w:author="旦二 星" w:date="2024-09-06T11:59:00Z" w16du:dateUtc="2024-09-06T02:59:00Z">
          <w:pPr>
            <w:pStyle w:val="NormalWeb"/>
            <w:spacing w:before="0" w:beforeAutospacing="0" w:after="0" w:afterAutospacing="0"/>
          </w:pPr>
        </w:pPrChange>
      </w:pPr>
      <w:bookmarkStart w:id="1113" w:name="_Hlk156392504"/>
      <w:ins w:id="1114" w:author="旦二 星" w:date="2024-07-09T10:03:00Z" w16du:dateUtc="2024-07-09T01:03:00Z">
        <w:r w:rsidRPr="00467ED3">
          <w:rPr>
            <w:rStyle w:val="Strong"/>
            <w:rFonts w:ascii="Times New Roman"/>
            <w:color w:val="0E101A"/>
            <w:sz w:val="22"/>
            <w:szCs w:val="22"/>
            <w:rPrChange w:id="1115" w:author="旦二 星" w:date="2024-09-06T12:01:00Z" w16du:dateUtc="2024-09-06T03:01:00Z">
              <w:rPr>
                <w:rStyle w:val="Strong"/>
                <w:rFonts w:hAnsi="ＭＳ 明朝" w:cs="ＭＳ 明朝"/>
                <w:color w:val="0E101A"/>
              </w:rPr>
            </w:rPrChange>
          </w:rPr>
          <w:t>5</w:t>
        </w:r>
      </w:ins>
      <w:del w:id="1116" w:author="旦二 星" w:date="2024-07-09T10:03:00Z" w16du:dateUtc="2024-07-09T01:03:00Z">
        <w:r w:rsidR="002245A8" w:rsidRPr="00467ED3" w:rsidDel="00234CF3">
          <w:rPr>
            <w:rStyle w:val="Strong"/>
            <w:rFonts w:ascii="Times New Roman" w:eastAsiaTheme="minorEastAsia"/>
            <w:color w:val="0E101A"/>
            <w:sz w:val="22"/>
            <w:szCs w:val="22"/>
            <w:rPrChange w:id="1117" w:author="旦二 星" w:date="2024-09-06T12:01:00Z" w16du:dateUtc="2024-09-06T03:01:00Z">
              <w:rPr>
                <w:rStyle w:val="Strong"/>
                <w:rFonts w:asciiTheme="minorEastAsia" w:eastAsiaTheme="minorEastAsia" w:hAnsiTheme="minorEastAsia"/>
                <w:color w:val="0E101A"/>
              </w:rPr>
            </w:rPrChange>
          </w:rPr>
          <w:delText>4</w:delText>
        </w:r>
      </w:del>
      <w:r w:rsidR="002245A8" w:rsidRPr="00467ED3">
        <w:rPr>
          <w:rStyle w:val="Strong"/>
          <w:rFonts w:ascii="Times New Roman" w:eastAsiaTheme="minorEastAsia"/>
          <w:color w:val="0E101A"/>
          <w:sz w:val="22"/>
          <w:szCs w:val="22"/>
          <w:rPrChange w:id="1118" w:author="旦二 星" w:date="2024-09-06T12:01:00Z" w16du:dateUtc="2024-09-06T03:01:00Z">
            <w:rPr>
              <w:rStyle w:val="Strong"/>
              <w:rFonts w:asciiTheme="minorEastAsia" w:eastAsiaTheme="minorEastAsia" w:hAnsiTheme="minorEastAsia"/>
              <w:color w:val="0E101A"/>
            </w:rPr>
          </w:rPrChange>
        </w:rPr>
        <w:t>)Social health</w:t>
      </w:r>
    </w:p>
    <w:p w14:paraId="26069E27" w14:textId="4093B9A2" w:rsidR="002245A8" w:rsidRPr="00467ED3" w:rsidRDefault="002245A8">
      <w:pPr>
        <w:rPr>
          <w:sz w:val="22"/>
          <w:szCs w:val="22"/>
          <w:rPrChange w:id="1119" w:author="旦二 星" w:date="2024-09-06T12:01:00Z" w16du:dateUtc="2024-09-06T03:01:00Z">
            <w:rPr>
              <w:rFonts w:eastAsiaTheme="minorEastAsia"/>
            </w:rPr>
          </w:rPrChange>
        </w:rPr>
        <w:pPrChange w:id="1120" w:author="旦二 星" w:date="2024-09-06T11:59:00Z" w16du:dateUtc="2024-09-06T02:59:00Z">
          <w:pPr>
            <w:pStyle w:val="NormalWeb"/>
            <w:spacing w:before="0" w:beforeAutospacing="0" w:after="0" w:afterAutospacing="0"/>
          </w:pPr>
        </w:pPrChange>
      </w:pPr>
      <w:r w:rsidRPr="00467ED3">
        <w:rPr>
          <w:rFonts w:ascii="Times New Roman"/>
          <w:sz w:val="22"/>
          <w:szCs w:val="22"/>
          <w:rPrChange w:id="1121" w:author="旦二 星" w:date="2024-09-06T12:01:00Z" w16du:dateUtc="2024-09-06T03:01:00Z">
            <w:rPr>
              <w:rFonts w:eastAsiaTheme="minorEastAsia"/>
            </w:rPr>
          </w:rPrChange>
        </w:rPr>
        <w:t xml:space="preserve">Social health was assessed using various factors, such as frequency of going outside and communication with the neighborhood. The survey asked respondents </w:t>
      </w:r>
      <w:del w:id="1122" w:author="旦二 星" w:date="2024-07-17T13:02:00Z" w16du:dateUtc="2024-07-17T04:02:00Z">
        <w:r w:rsidRPr="00467ED3" w:rsidDel="00C412A7">
          <w:rPr>
            <w:rFonts w:ascii="Times New Roman"/>
            <w:sz w:val="22"/>
            <w:szCs w:val="22"/>
            <w:rPrChange w:id="1123" w:author="旦二 星" w:date="2024-09-06T12:01:00Z" w16du:dateUtc="2024-09-06T03:01:00Z">
              <w:rPr>
                <w:rFonts w:eastAsiaTheme="minorEastAsia"/>
              </w:rPr>
            </w:rPrChange>
          </w:rPr>
          <w:delText xml:space="preserve">about </w:delText>
        </w:r>
      </w:del>
      <w:r w:rsidRPr="00467ED3">
        <w:rPr>
          <w:rFonts w:ascii="Times New Roman"/>
          <w:sz w:val="22"/>
          <w:szCs w:val="22"/>
          <w:rPrChange w:id="1124" w:author="旦二 星" w:date="2024-09-06T12:01:00Z" w16du:dateUtc="2024-09-06T03:01:00Z">
            <w:rPr>
              <w:rFonts w:eastAsiaTheme="minorEastAsia"/>
            </w:rPr>
          </w:rPrChange>
        </w:rPr>
        <w:t>how often they went outside, including around their neighborhood, with answer options ranging from less than once a month to more than 3 to 4 times a week [19]. Additionally, communication with the neighborhood was evaluated by asking respondents about the frequency of their communication with friends or neighbors, with response options including seldom, once a month, 3 to 4 times a week, and almost every day, using a scale ranging from 1 to 4 [20].</w:t>
      </w:r>
    </w:p>
    <w:p w14:paraId="73CCD0C8" w14:textId="37195CED" w:rsidR="006F3AE2" w:rsidRPr="00467ED3" w:rsidDel="0009164A" w:rsidRDefault="006F3AE2">
      <w:pPr>
        <w:rPr>
          <w:del w:id="1125" w:author="旦二 星" w:date="2024-07-09T16:06:00Z" w16du:dateUtc="2024-07-09T07:06:00Z"/>
          <w:rFonts w:ascii="Times New Roman" w:eastAsiaTheme="minorEastAsia"/>
          <w:sz w:val="22"/>
          <w:szCs w:val="22"/>
          <w:rPrChange w:id="1126" w:author="旦二 星" w:date="2024-09-06T12:01:00Z" w16du:dateUtc="2024-09-06T03:01:00Z">
            <w:rPr>
              <w:del w:id="1127" w:author="旦二 星" w:date="2024-07-09T16:06:00Z" w16du:dateUtc="2024-07-09T07:06:00Z"/>
              <w:rFonts w:asciiTheme="minorEastAsia" w:eastAsiaTheme="minorEastAsia" w:hAnsiTheme="minorEastAsia"/>
              <w:spacing w:val="-2"/>
              <w:sz w:val="22"/>
              <w:szCs w:val="22"/>
            </w:rPr>
          </w:rPrChange>
        </w:rPr>
      </w:pPr>
      <w:del w:id="1128" w:author="旦二 星" w:date="2024-07-09T16:06:00Z" w16du:dateUtc="2024-07-09T07:06:00Z">
        <w:r w:rsidRPr="00467ED3" w:rsidDel="0009164A">
          <w:rPr>
            <w:rFonts w:ascii="Times New Roman" w:hint="eastAsia"/>
            <w:sz w:val="22"/>
            <w:szCs w:val="22"/>
            <w:rPrChange w:id="1129" w:author="旦二 星" w:date="2024-09-06T12:01:00Z" w16du:dateUtc="2024-09-06T03:01:00Z">
              <w:rPr>
                <w:rFonts w:ascii="Times New Roman" w:hint="eastAsia"/>
                <w:spacing w:val="-2"/>
                <w:sz w:val="22"/>
                <w:szCs w:val="22"/>
              </w:rPr>
            </w:rPrChange>
          </w:rPr>
          <w:delText>ライフスタイル</w:delText>
        </w:r>
      </w:del>
    </w:p>
    <w:p w14:paraId="13727215" w14:textId="1F11A230" w:rsidR="006F3AE2" w:rsidRPr="00467ED3" w:rsidDel="0009164A" w:rsidRDefault="000A6DEC">
      <w:pPr>
        <w:rPr>
          <w:del w:id="1130" w:author="旦二 星" w:date="2024-07-09T16:06:00Z" w16du:dateUtc="2024-07-09T07:06:00Z"/>
          <w:rFonts w:ascii="Times New Roman" w:eastAsiaTheme="minorEastAsia"/>
          <w:sz w:val="22"/>
          <w:szCs w:val="22"/>
          <w:rPrChange w:id="1131" w:author="旦二 星" w:date="2024-09-06T12:01:00Z" w16du:dateUtc="2024-09-06T03:01:00Z">
            <w:rPr>
              <w:del w:id="1132" w:author="旦二 星" w:date="2024-07-09T16:06:00Z" w16du:dateUtc="2024-07-09T07:06:00Z"/>
              <w:rFonts w:asciiTheme="minorEastAsia" w:eastAsiaTheme="minorEastAsia" w:hAnsiTheme="minorEastAsia"/>
            </w:rPr>
          </w:rPrChange>
        </w:rPr>
      </w:pPr>
      <w:del w:id="1133" w:author="旦二 星" w:date="2024-07-09T16:06:00Z" w16du:dateUtc="2024-07-09T07:06:00Z">
        <w:r w:rsidRPr="00467ED3" w:rsidDel="0009164A">
          <w:rPr>
            <w:rFonts w:ascii="Times New Roman"/>
            <w:sz w:val="22"/>
            <w:szCs w:val="22"/>
            <w:rPrChange w:id="1134" w:author="旦二 星" w:date="2024-09-06T12:01:00Z" w16du:dateUtc="2024-09-06T03:01:00Z">
              <w:rPr/>
            </w:rPrChange>
          </w:rPr>
          <w:delText>6</w:delText>
        </w:r>
        <w:r w:rsidR="006F3AE2" w:rsidRPr="00467ED3" w:rsidDel="0009164A">
          <w:rPr>
            <w:rFonts w:ascii="Times New Roman" w:hint="eastAsia"/>
            <w:sz w:val="22"/>
            <w:szCs w:val="22"/>
            <w:rPrChange w:id="1135" w:author="旦二 星" w:date="2024-09-06T12:01:00Z" w16du:dateUtc="2024-09-06T03:01:00Z">
              <w:rPr>
                <w:rFonts w:hint="eastAsia"/>
              </w:rPr>
            </w:rPrChange>
          </w:rPr>
          <w:delText>年後までの生存日数と有意に関連している場合、健康的な生活習慣と見なされました。生存</w:delText>
        </w:r>
        <w:r w:rsidRPr="00467ED3" w:rsidDel="0009164A">
          <w:rPr>
            <w:rFonts w:ascii="Times New Roman" w:hint="eastAsia"/>
            <w:sz w:val="22"/>
            <w:szCs w:val="22"/>
            <w:rPrChange w:id="1136" w:author="旦二 星" w:date="2024-09-06T12:01:00Z" w16du:dateUtc="2024-09-06T03:01:00Z">
              <w:rPr>
                <w:rFonts w:hint="eastAsia"/>
              </w:rPr>
            </w:rPrChange>
          </w:rPr>
          <w:delText>維持に有意に</w:delText>
        </w:r>
        <w:r w:rsidR="006F3AE2" w:rsidRPr="00467ED3" w:rsidDel="0009164A">
          <w:rPr>
            <w:rFonts w:ascii="Times New Roman" w:hint="eastAsia"/>
            <w:sz w:val="22"/>
            <w:szCs w:val="22"/>
            <w:rPrChange w:id="1137" w:author="旦二 星" w:date="2024-09-06T12:01:00Z" w16du:dateUtc="2024-09-06T03:01:00Z">
              <w:rPr>
                <w:rFonts w:hint="eastAsia"/>
              </w:rPr>
            </w:rPrChange>
          </w:rPr>
          <w:delText>関連する習慣は、アルコール摂取、喫煙なし</w:delText>
        </w:r>
        <w:r w:rsidR="006F3AE2" w:rsidRPr="00467ED3" w:rsidDel="0009164A">
          <w:rPr>
            <w:rFonts w:ascii="Times New Roman" w:eastAsiaTheme="minorEastAsia"/>
            <w:sz w:val="22"/>
            <w:szCs w:val="22"/>
            <w:rPrChange w:id="1138" w:author="旦二 星" w:date="2024-09-06T12:01:00Z" w16du:dateUtc="2024-09-06T03:01:00Z">
              <w:rPr>
                <w:rFonts w:asciiTheme="minorEastAsia" w:eastAsiaTheme="minorEastAsia" w:hAnsiTheme="minorEastAsia"/>
              </w:rPr>
            </w:rPrChange>
          </w:rPr>
          <w:delText>(</w:delText>
        </w:r>
        <w:r w:rsidR="006F3AE2" w:rsidRPr="00467ED3" w:rsidDel="0009164A">
          <w:rPr>
            <w:rFonts w:ascii="Times New Roman" w:hint="eastAsia"/>
            <w:sz w:val="22"/>
            <w:szCs w:val="22"/>
            <w:rPrChange w:id="1139" w:author="旦二 星" w:date="2024-09-06T12:01:00Z" w16du:dateUtc="2024-09-06T03:01:00Z">
              <w:rPr>
                <w:rFonts w:hint="eastAsia"/>
              </w:rPr>
            </w:rPrChange>
          </w:rPr>
          <w:delText>過去でも</w:delText>
        </w:r>
        <w:r w:rsidR="006F3AE2" w:rsidRPr="00467ED3" w:rsidDel="0009164A">
          <w:rPr>
            <w:rFonts w:ascii="Times New Roman" w:eastAsiaTheme="minorEastAsia"/>
            <w:sz w:val="22"/>
            <w:szCs w:val="22"/>
            <w:rPrChange w:id="1140" w:author="旦二 星" w:date="2024-09-06T12:01:00Z" w16du:dateUtc="2024-09-06T03:01:00Z">
              <w:rPr>
                <w:rFonts w:asciiTheme="minorEastAsia" w:eastAsiaTheme="minorEastAsia" w:hAnsiTheme="minorEastAsia"/>
              </w:rPr>
            </w:rPrChange>
          </w:rPr>
          <w:delText>)</w:delText>
        </w:r>
        <w:r w:rsidR="006F3AE2" w:rsidRPr="00467ED3" w:rsidDel="0009164A">
          <w:rPr>
            <w:rFonts w:ascii="Times New Roman" w:hint="eastAsia"/>
            <w:sz w:val="22"/>
            <w:szCs w:val="22"/>
            <w:rPrChange w:id="1141" w:author="旦二 星" w:date="2024-09-06T12:01:00Z" w16du:dateUtc="2024-09-06T03:01:00Z">
              <w:rPr>
                <w:rFonts w:hint="eastAsia"/>
              </w:rPr>
            </w:rPrChange>
          </w:rPr>
          <w:delText>、一晩の睡眠時間が</w:delText>
        </w:r>
        <w:r w:rsidR="006F3AE2" w:rsidRPr="00467ED3" w:rsidDel="0009164A">
          <w:rPr>
            <w:rFonts w:ascii="Times New Roman" w:eastAsiaTheme="minorEastAsia"/>
            <w:sz w:val="22"/>
            <w:szCs w:val="22"/>
            <w:rPrChange w:id="1142" w:author="旦二 星" w:date="2024-09-06T12:01:00Z" w16du:dateUtc="2024-09-06T03:01:00Z">
              <w:rPr>
                <w:rFonts w:asciiTheme="minorEastAsia" w:eastAsiaTheme="minorEastAsia" w:hAnsiTheme="minorEastAsia"/>
              </w:rPr>
            </w:rPrChange>
          </w:rPr>
          <w:delText>9</w:delText>
        </w:r>
        <w:r w:rsidR="006F3AE2" w:rsidRPr="00467ED3" w:rsidDel="0009164A">
          <w:rPr>
            <w:rFonts w:ascii="Times New Roman" w:hint="eastAsia"/>
            <w:sz w:val="22"/>
            <w:szCs w:val="22"/>
            <w:rPrChange w:id="1143" w:author="旦二 星" w:date="2024-09-06T12:01:00Z" w16du:dateUtc="2024-09-06T03:01:00Z">
              <w:rPr>
                <w:rFonts w:hint="eastAsia"/>
              </w:rPr>
            </w:rPrChange>
          </w:rPr>
          <w:delText>時間未満、週に</w:delText>
        </w:r>
        <w:r w:rsidR="006F3AE2" w:rsidRPr="00467ED3" w:rsidDel="0009164A">
          <w:rPr>
            <w:rFonts w:ascii="Times New Roman" w:eastAsiaTheme="minorEastAsia"/>
            <w:sz w:val="22"/>
            <w:szCs w:val="22"/>
            <w:rPrChange w:id="1144" w:author="旦二 星" w:date="2024-09-06T12:01:00Z" w16du:dateUtc="2024-09-06T03:01:00Z">
              <w:rPr>
                <w:rFonts w:asciiTheme="minorEastAsia" w:eastAsiaTheme="minorEastAsia" w:hAnsiTheme="minorEastAsia"/>
              </w:rPr>
            </w:rPrChange>
          </w:rPr>
          <w:delText>1</w:delText>
        </w:r>
        <w:r w:rsidR="006F3AE2" w:rsidRPr="00467ED3" w:rsidDel="0009164A">
          <w:rPr>
            <w:rFonts w:ascii="Times New Roman" w:hint="eastAsia"/>
            <w:sz w:val="22"/>
            <w:szCs w:val="22"/>
            <w:rPrChange w:id="1145" w:author="旦二 星" w:date="2024-09-06T12:01:00Z" w16du:dateUtc="2024-09-06T03:01:00Z">
              <w:rPr>
                <w:rFonts w:hint="eastAsia"/>
              </w:rPr>
            </w:rPrChange>
          </w:rPr>
          <w:delText>回以上の運動、</w:delText>
        </w:r>
        <w:r w:rsidR="006F3AE2" w:rsidRPr="00467ED3" w:rsidDel="0009164A">
          <w:rPr>
            <w:rFonts w:ascii="Times New Roman" w:eastAsiaTheme="minorEastAsia"/>
            <w:sz w:val="22"/>
            <w:szCs w:val="22"/>
            <w:rPrChange w:id="1146" w:author="旦二 星" w:date="2024-09-06T12:01:00Z" w16du:dateUtc="2024-09-06T03:01:00Z">
              <w:rPr>
                <w:rFonts w:asciiTheme="minorEastAsia" w:eastAsiaTheme="minorEastAsia" w:hAnsiTheme="minorEastAsia"/>
              </w:rPr>
            </w:rPrChange>
          </w:rPr>
          <w:delText>BMI</w:delText>
        </w:r>
        <w:r w:rsidR="006F3AE2" w:rsidRPr="00467ED3" w:rsidDel="0009164A">
          <w:rPr>
            <w:rFonts w:ascii="Times New Roman" w:hint="eastAsia"/>
            <w:sz w:val="22"/>
            <w:szCs w:val="22"/>
            <w:rPrChange w:id="1147" w:author="旦二 星" w:date="2024-09-06T12:01:00Z" w16du:dateUtc="2024-09-06T03:01:00Z">
              <w:rPr>
                <w:rFonts w:hint="eastAsia"/>
              </w:rPr>
            </w:rPrChange>
          </w:rPr>
          <w:delText>が</w:delText>
        </w:r>
        <w:r w:rsidR="006F3AE2" w:rsidRPr="00467ED3" w:rsidDel="0009164A">
          <w:rPr>
            <w:rFonts w:ascii="Times New Roman" w:eastAsiaTheme="minorEastAsia"/>
            <w:sz w:val="22"/>
            <w:szCs w:val="22"/>
            <w:rPrChange w:id="1148" w:author="旦二 星" w:date="2024-09-06T12:01:00Z" w16du:dateUtc="2024-09-06T03:01:00Z">
              <w:rPr>
                <w:rFonts w:asciiTheme="minorEastAsia" w:eastAsiaTheme="minorEastAsia" w:hAnsiTheme="minorEastAsia"/>
              </w:rPr>
            </w:rPrChange>
          </w:rPr>
          <w:delText>20</w:delText>
        </w:r>
        <w:r w:rsidR="006F3AE2" w:rsidRPr="00467ED3" w:rsidDel="0009164A">
          <w:rPr>
            <w:rFonts w:ascii="Times New Roman" w:hint="eastAsia"/>
            <w:sz w:val="22"/>
            <w:szCs w:val="22"/>
            <w:rPrChange w:id="1149" w:author="旦二 星" w:date="2024-09-06T12:01:00Z" w16du:dateUtc="2024-09-06T03:01:00Z">
              <w:rPr>
                <w:rFonts w:hint="eastAsia"/>
              </w:rPr>
            </w:rPrChange>
          </w:rPr>
          <w:delText>以上であった。これらの健康的な生活習慣を</w:delText>
        </w:r>
        <w:r w:rsidR="006F3AE2" w:rsidRPr="00467ED3" w:rsidDel="0009164A">
          <w:rPr>
            <w:rFonts w:ascii="Times New Roman" w:eastAsiaTheme="minorEastAsia"/>
            <w:sz w:val="22"/>
            <w:szCs w:val="22"/>
            <w:rPrChange w:id="1150" w:author="旦二 星" w:date="2024-09-06T12:01:00Z" w16du:dateUtc="2024-09-06T03:01:00Z">
              <w:rPr>
                <w:rFonts w:asciiTheme="minorEastAsia" w:eastAsiaTheme="minorEastAsia" w:hAnsiTheme="minorEastAsia"/>
              </w:rPr>
            </w:rPrChange>
          </w:rPr>
          <w:delText>0</w:delText>
        </w:r>
        <w:r w:rsidR="006F3AE2" w:rsidRPr="00467ED3" w:rsidDel="0009164A">
          <w:rPr>
            <w:rFonts w:ascii="Times New Roman" w:hint="eastAsia"/>
            <w:sz w:val="22"/>
            <w:szCs w:val="22"/>
            <w:rPrChange w:id="1151" w:author="旦二 星" w:date="2024-09-06T12:01:00Z" w16du:dateUtc="2024-09-06T03:01:00Z">
              <w:rPr>
                <w:rFonts w:hint="eastAsia"/>
              </w:rPr>
            </w:rPrChange>
          </w:rPr>
          <w:delText>から</w:delText>
        </w:r>
        <w:r w:rsidR="006F3AE2" w:rsidRPr="00467ED3" w:rsidDel="0009164A">
          <w:rPr>
            <w:rFonts w:ascii="Times New Roman" w:eastAsiaTheme="minorEastAsia"/>
            <w:sz w:val="22"/>
            <w:szCs w:val="22"/>
            <w:rPrChange w:id="1152" w:author="旦二 星" w:date="2024-09-06T12:01:00Z" w16du:dateUtc="2024-09-06T03:01:00Z">
              <w:rPr>
                <w:rFonts w:asciiTheme="minorEastAsia" w:eastAsiaTheme="minorEastAsia" w:hAnsiTheme="minorEastAsia"/>
              </w:rPr>
            </w:rPrChange>
          </w:rPr>
          <w:delText>5</w:delText>
        </w:r>
        <w:r w:rsidR="006F3AE2" w:rsidRPr="00467ED3" w:rsidDel="0009164A">
          <w:rPr>
            <w:rFonts w:ascii="Times New Roman" w:hint="eastAsia"/>
            <w:sz w:val="22"/>
            <w:szCs w:val="22"/>
            <w:rPrChange w:id="1153" w:author="旦二 星" w:date="2024-09-06T12:01:00Z" w16du:dateUtc="2024-09-06T03:01:00Z">
              <w:rPr>
                <w:rFonts w:hint="eastAsia"/>
              </w:rPr>
            </w:rPrChange>
          </w:rPr>
          <w:delText>までスコアリングし、スコアが高いほど健康的なライフスタイルを表しています</w:delText>
        </w:r>
        <w:r w:rsidR="006F3AE2" w:rsidRPr="00467ED3" w:rsidDel="0009164A">
          <w:rPr>
            <w:rFonts w:ascii="Times New Roman" w:eastAsiaTheme="minorEastAsia"/>
            <w:sz w:val="22"/>
            <w:szCs w:val="22"/>
            <w:rPrChange w:id="1154" w:author="旦二 星" w:date="2024-09-06T12:01:00Z" w16du:dateUtc="2024-09-06T03:01:00Z">
              <w:rPr>
                <w:rFonts w:eastAsiaTheme="minorEastAsia"/>
              </w:rPr>
            </w:rPrChange>
          </w:rPr>
          <w:delText>[</w:delText>
        </w:r>
        <w:r w:rsidR="002245A8" w:rsidRPr="00467ED3" w:rsidDel="0009164A">
          <w:rPr>
            <w:rFonts w:ascii="Times New Roman" w:eastAsiaTheme="minorEastAsia"/>
            <w:sz w:val="22"/>
            <w:szCs w:val="22"/>
            <w:rPrChange w:id="1155" w:author="旦二 星" w:date="2024-09-06T12:01:00Z" w16du:dateUtc="2024-09-06T03:01:00Z">
              <w:rPr>
                <w:rFonts w:eastAsiaTheme="minorEastAsia"/>
              </w:rPr>
            </w:rPrChange>
          </w:rPr>
          <w:delText>2</w:delText>
        </w:r>
        <w:r w:rsidR="00457821" w:rsidRPr="00467ED3" w:rsidDel="0009164A">
          <w:rPr>
            <w:rFonts w:ascii="Times New Roman" w:eastAsiaTheme="minorEastAsia"/>
            <w:sz w:val="22"/>
            <w:szCs w:val="22"/>
            <w:rPrChange w:id="1156" w:author="旦二 星" w:date="2024-09-06T12:01:00Z" w16du:dateUtc="2024-09-06T03:01:00Z">
              <w:rPr>
                <w:rFonts w:eastAsiaTheme="minorEastAsia"/>
              </w:rPr>
            </w:rPrChange>
          </w:rPr>
          <w:delText>1</w:delText>
        </w:r>
        <w:r w:rsidR="006F3AE2" w:rsidRPr="00467ED3" w:rsidDel="0009164A">
          <w:rPr>
            <w:rFonts w:ascii="Times New Roman" w:eastAsiaTheme="minorEastAsia"/>
            <w:sz w:val="22"/>
            <w:szCs w:val="22"/>
            <w:rPrChange w:id="1157" w:author="旦二 星" w:date="2024-09-06T12:01:00Z" w16du:dateUtc="2024-09-06T03:01:00Z">
              <w:rPr>
                <w:rFonts w:eastAsiaTheme="minorEastAsia"/>
              </w:rPr>
            </w:rPrChange>
          </w:rPr>
          <w:delText>]</w:delText>
        </w:r>
        <w:r w:rsidR="006F3AE2" w:rsidRPr="00467ED3" w:rsidDel="0009164A">
          <w:rPr>
            <w:rFonts w:ascii="Times New Roman" w:hint="eastAsia"/>
            <w:sz w:val="22"/>
            <w:szCs w:val="22"/>
            <w:rPrChange w:id="1158" w:author="旦二 星" w:date="2024-09-06T12:01:00Z" w16du:dateUtc="2024-09-06T03:01:00Z">
              <w:rPr>
                <w:rFonts w:hint="eastAsia"/>
              </w:rPr>
            </w:rPrChange>
          </w:rPr>
          <w:delText>。</w:delText>
        </w:r>
        <w:r w:rsidR="006F3AE2" w:rsidRPr="00467ED3" w:rsidDel="0009164A">
          <w:rPr>
            <w:rFonts w:ascii="Times New Roman"/>
            <w:sz w:val="22"/>
            <w:szCs w:val="22"/>
            <w:rPrChange w:id="1159" w:author="旦二 星" w:date="2024-09-06T12:01:00Z" w16du:dateUtc="2024-09-06T03:01:00Z">
              <w:rPr/>
            </w:rPrChange>
          </w:rPr>
          <w:delText xml:space="preserve"> </w:delText>
        </w:r>
      </w:del>
    </w:p>
    <w:p w14:paraId="288F58FC" w14:textId="46A90F25" w:rsidR="006F3AE2" w:rsidRPr="00467ED3" w:rsidRDefault="00234CF3" w:rsidP="00467ED3">
      <w:pPr>
        <w:rPr>
          <w:rFonts w:ascii="Times New Roman" w:eastAsiaTheme="minorEastAsia"/>
          <w:sz w:val="22"/>
          <w:szCs w:val="22"/>
          <w:rPrChange w:id="1160" w:author="旦二 星" w:date="2024-09-06T12:01:00Z" w16du:dateUtc="2024-09-06T03:01:00Z">
            <w:rPr>
              <w:rFonts w:asciiTheme="minorEastAsia" w:eastAsiaTheme="minorEastAsia" w:hAnsiTheme="minorEastAsia"/>
            </w:rPr>
          </w:rPrChange>
        </w:rPr>
      </w:pPr>
      <w:ins w:id="1161" w:author="旦二 星" w:date="2024-07-09T10:03:00Z" w16du:dateUtc="2024-07-09T01:03:00Z">
        <w:r w:rsidRPr="00467ED3">
          <w:rPr>
            <w:rFonts w:ascii="Times New Roman" w:eastAsiaTheme="minorEastAsia"/>
            <w:sz w:val="22"/>
            <w:szCs w:val="22"/>
            <w:rPrChange w:id="1162" w:author="旦二 星" w:date="2024-09-06T12:01:00Z" w16du:dateUtc="2024-09-06T03:01:00Z">
              <w:rPr>
                <w:rFonts w:eastAsiaTheme="minorEastAsia"/>
              </w:rPr>
            </w:rPrChange>
          </w:rPr>
          <w:t>6</w:t>
        </w:r>
      </w:ins>
      <w:del w:id="1163" w:author="旦二 星" w:date="2024-07-09T10:03:00Z" w16du:dateUtc="2024-07-09T01:03:00Z">
        <w:r w:rsidR="00296715" w:rsidRPr="00467ED3" w:rsidDel="00234CF3">
          <w:rPr>
            <w:rFonts w:ascii="Times New Roman" w:eastAsiaTheme="minorEastAsia"/>
            <w:sz w:val="22"/>
            <w:szCs w:val="22"/>
            <w:rPrChange w:id="1164" w:author="旦二 星" w:date="2024-09-06T12:01:00Z" w16du:dateUtc="2024-09-06T03:01:00Z">
              <w:rPr>
                <w:rFonts w:eastAsiaTheme="minorEastAsia"/>
              </w:rPr>
            </w:rPrChange>
          </w:rPr>
          <w:delText>5</w:delText>
        </w:r>
      </w:del>
      <w:r w:rsidR="00296715" w:rsidRPr="00467ED3">
        <w:rPr>
          <w:rFonts w:ascii="Times New Roman" w:eastAsiaTheme="minorEastAsia"/>
          <w:sz w:val="22"/>
          <w:szCs w:val="22"/>
          <w:rPrChange w:id="1165" w:author="旦二 星" w:date="2024-09-06T12:01:00Z" w16du:dateUtc="2024-09-06T03:01:00Z">
            <w:rPr>
              <w:rFonts w:eastAsiaTheme="minorEastAsia"/>
            </w:rPr>
          </w:rPrChange>
        </w:rPr>
        <w:t>)</w:t>
      </w:r>
      <w:r w:rsidR="006F3AE2" w:rsidRPr="00467ED3">
        <w:rPr>
          <w:rFonts w:ascii="Times New Roman" w:eastAsiaTheme="minorEastAsia"/>
          <w:sz w:val="22"/>
          <w:szCs w:val="22"/>
          <w:rPrChange w:id="1166" w:author="旦二 星" w:date="2024-09-06T12:01:00Z" w16du:dateUtc="2024-09-06T03:01:00Z">
            <w:rPr>
              <w:rFonts w:asciiTheme="minorEastAsia" w:eastAsiaTheme="minorEastAsia" w:hAnsiTheme="minorEastAsia"/>
            </w:rPr>
          </w:rPrChange>
        </w:rPr>
        <w:t>Lifestyle</w:t>
      </w:r>
    </w:p>
    <w:p w14:paraId="1E558EB8" w14:textId="36D2C4D5" w:rsidR="006F3AE2" w:rsidRPr="00467ED3" w:rsidRDefault="00783B4E" w:rsidP="00467ED3">
      <w:pPr>
        <w:rPr>
          <w:rFonts w:ascii="Times New Roman" w:eastAsiaTheme="minorEastAsia"/>
          <w:sz w:val="22"/>
          <w:szCs w:val="22"/>
          <w:rPrChange w:id="1167" w:author="旦二 星" w:date="2024-09-06T12:01:00Z" w16du:dateUtc="2024-09-06T03:01:00Z">
            <w:rPr>
              <w:rFonts w:asciiTheme="minorEastAsia" w:eastAsiaTheme="minorEastAsia" w:hAnsiTheme="minorEastAsia"/>
            </w:rPr>
          </w:rPrChange>
        </w:rPr>
      </w:pPr>
      <w:r w:rsidRPr="00467ED3">
        <w:rPr>
          <w:rFonts w:ascii="Times New Roman"/>
          <w:sz w:val="22"/>
          <w:szCs w:val="22"/>
          <w:rPrChange w:id="1168" w:author="旦二 星" w:date="2024-09-06T12:01:00Z" w16du:dateUtc="2024-09-06T03:01:00Z">
            <w:rPr/>
          </w:rPrChange>
        </w:rPr>
        <w:t>Advisable</w:t>
      </w:r>
      <w:r w:rsidR="006F3AE2" w:rsidRPr="00467ED3">
        <w:rPr>
          <w:rFonts w:ascii="Times New Roman" w:eastAsiaTheme="minorEastAsia"/>
          <w:sz w:val="22"/>
          <w:szCs w:val="22"/>
          <w:rPrChange w:id="1169" w:author="旦二 星" w:date="2024-09-06T12:01:00Z" w16du:dateUtc="2024-09-06T03:01:00Z">
            <w:rPr>
              <w:rFonts w:asciiTheme="minorEastAsia" w:eastAsiaTheme="minorEastAsia" w:hAnsiTheme="minorEastAsia"/>
            </w:rPr>
          </w:rPrChange>
        </w:rPr>
        <w:t xml:space="preserve"> habit items were considered healthy lifestyle habits when significantly associated with the number of survival days to six years later. As a result of our analyses, the habits associated considerably with several survival days were alcohol consumption, never smoking (even in the past), less than nine hours of sleep per night, exercising more than once a week, and having a BMI of more than 20. We scored these healthy lifestyle habits from 0 to 5, with a higher score representing a healthier lifestyle </w:t>
      </w:r>
      <w:r w:rsidR="006F3AE2" w:rsidRPr="00467ED3">
        <w:rPr>
          <w:rFonts w:ascii="Times New Roman" w:eastAsiaTheme="minorEastAsia"/>
          <w:sz w:val="22"/>
          <w:szCs w:val="22"/>
          <w:rPrChange w:id="1170" w:author="旦二 星" w:date="2024-09-06T12:01:00Z" w16du:dateUtc="2024-09-06T03:01:00Z">
            <w:rPr>
              <w:rFonts w:eastAsiaTheme="minorEastAsia"/>
            </w:rPr>
          </w:rPrChange>
        </w:rPr>
        <w:t>[</w:t>
      </w:r>
      <w:r w:rsidR="002245A8" w:rsidRPr="00467ED3">
        <w:rPr>
          <w:rFonts w:ascii="Times New Roman" w:eastAsiaTheme="minorEastAsia"/>
          <w:sz w:val="22"/>
          <w:szCs w:val="22"/>
          <w:rPrChange w:id="1171" w:author="旦二 星" w:date="2024-09-06T12:01:00Z" w16du:dateUtc="2024-09-06T03:01:00Z">
            <w:rPr>
              <w:rFonts w:eastAsiaTheme="minorEastAsia"/>
            </w:rPr>
          </w:rPrChange>
        </w:rPr>
        <w:t>2</w:t>
      </w:r>
      <w:r w:rsidR="00060AAC" w:rsidRPr="00467ED3">
        <w:rPr>
          <w:rFonts w:ascii="Times New Roman" w:eastAsiaTheme="minorEastAsia"/>
          <w:sz w:val="22"/>
          <w:szCs w:val="22"/>
          <w:rPrChange w:id="1172" w:author="旦二 星" w:date="2024-09-06T12:01:00Z" w16du:dateUtc="2024-09-06T03:01:00Z">
            <w:rPr>
              <w:rFonts w:eastAsiaTheme="minorEastAsia"/>
            </w:rPr>
          </w:rPrChange>
        </w:rPr>
        <w:t>1</w:t>
      </w:r>
      <w:r w:rsidR="006F3AE2" w:rsidRPr="00467ED3">
        <w:rPr>
          <w:rFonts w:ascii="Times New Roman" w:eastAsiaTheme="minorEastAsia"/>
          <w:sz w:val="22"/>
          <w:szCs w:val="22"/>
          <w:rPrChange w:id="1173" w:author="旦二 星" w:date="2024-09-06T12:01:00Z" w16du:dateUtc="2024-09-06T03:01:00Z">
            <w:rPr>
              <w:rFonts w:eastAsiaTheme="minorEastAsia"/>
            </w:rPr>
          </w:rPrChange>
        </w:rPr>
        <w:t>]</w:t>
      </w:r>
      <w:r w:rsidR="006F3AE2" w:rsidRPr="00467ED3">
        <w:rPr>
          <w:rFonts w:ascii="Times New Roman"/>
          <w:sz w:val="22"/>
          <w:szCs w:val="22"/>
          <w:rPrChange w:id="1174" w:author="旦二 星" w:date="2024-09-06T12:01:00Z" w16du:dateUtc="2024-09-06T03:01:00Z">
            <w:rPr/>
          </w:rPrChange>
        </w:rPr>
        <w:t>.</w:t>
      </w:r>
    </w:p>
    <w:bookmarkEnd w:id="1113"/>
    <w:p w14:paraId="5350F425" w14:textId="59C7FD6E" w:rsidR="006F3AE2" w:rsidRPr="00467ED3" w:rsidDel="00C412A7" w:rsidRDefault="006F3AE2">
      <w:pPr>
        <w:rPr>
          <w:del w:id="1175" w:author="旦二 星" w:date="2024-07-09T16:06:00Z" w16du:dateUtc="2024-07-09T07:06:00Z"/>
          <w:rFonts w:eastAsiaTheme="minorEastAsia"/>
          <w:spacing w:val="-2"/>
          <w:sz w:val="22"/>
          <w:szCs w:val="22"/>
          <w:rPrChange w:id="1176" w:author="旦二 星" w:date="2024-09-06T12:01:00Z" w16du:dateUtc="2024-09-06T03:01:00Z">
            <w:rPr>
              <w:del w:id="1177" w:author="旦二 星" w:date="2024-07-09T16:06:00Z" w16du:dateUtc="2024-07-09T07:06:00Z"/>
              <w:rFonts w:eastAsiaTheme="minorEastAsia"/>
              <w:b/>
              <w:bCs/>
              <w:spacing w:val="-2"/>
              <w:sz w:val="22"/>
              <w:szCs w:val="22"/>
            </w:rPr>
          </w:rPrChange>
        </w:rPr>
        <w:pPrChange w:id="1178" w:author="旦二 星" w:date="2024-09-06T11:59:00Z" w16du:dateUtc="2024-09-06T02:59:00Z">
          <w:pPr>
            <w:pStyle w:val="NormalWeb"/>
            <w:spacing w:before="0" w:beforeAutospacing="0" w:after="0" w:afterAutospacing="0"/>
          </w:pPr>
        </w:pPrChange>
      </w:pPr>
      <w:del w:id="1179" w:author="旦二 星" w:date="2024-07-09T16:06:00Z" w16du:dateUtc="2024-07-09T07:06:00Z">
        <w:r w:rsidRPr="00467ED3" w:rsidDel="0009164A">
          <w:rPr>
            <w:rFonts w:ascii="Times New Roman" w:hint="eastAsia"/>
            <w:spacing w:val="-2"/>
            <w:sz w:val="22"/>
            <w:szCs w:val="22"/>
            <w:rPrChange w:id="1180" w:author="旦二 星" w:date="2024-09-06T12:01:00Z" w16du:dateUtc="2024-09-06T03:01:00Z">
              <w:rPr>
                <w:rFonts w:hint="eastAsia"/>
                <w:b/>
                <w:bCs/>
                <w:spacing w:val="-2"/>
                <w:sz w:val="22"/>
                <w:szCs w:val="22"/>
              </w:rPr>
            </w:rPrChange>
          </w:rPr>
          <w:delText>ダイエットスコア</w:delText>
        </w:r>
      </w:del>
    </w:p>
    <w:p w14:paraId="63B31E55" w14:textId="19124266" w:rsidR="006F3AE2" w:rsidRPr="00467ED3" w:rsidDel="0009164A" w:rsidRDefault="006F3AE2">
      <w:pPr>
        <w:rPr>
          <w:del w:id="1181" w:author="旦二 星" w:date="2024-07-09T16:06:00Z" w16du:dateUtc="2024-07-09T07:06:00Z"/>
          <w:rFonts w:ascii="Times New Roman" w:eastAsia="Times New Roman"/>
          <w:spacing w:val="-2"/>
          <w:sz w:val="22"/>
          <w:szCs w:val="22"/>
        </w:rPr>
      </w:pPr>
      <w:del w:id="1182" w:author="旦二 星" w:date="2024-07-09T16:06:00Z" w16du:dateUtc="2024-07-09T07:06:00Z">
        <w:r w:rsidRPr="00467ED3" w:rsidDel="0009164A">
          <w:rPr>
            <w:rFonts w:ascii="Times New Roman" w:hint="eastAsia"/>
            <w:spacing w:val="-2"/>
            <w:sz w:val="22"/>
            <w:szCs w:val="22"/>
          </w:rPr>
          <w:delText>分析の結果、週に</w:delText>
        </w:r>
        <w:r w:rsidRPr="00467ED3" w:rsidDel="0009164A">
          <w:rPr>
            <w:rFonts w:ascii="Times New Roman" w:eastAsia="Times New Roman"/>
            <w:spacing w:val="-2"/>
            <w:sz w:val="22"/>
            <w:szCs w:val="22"/>
          </w:rPr>
          <w:delText>1</w:delText>
        </w:r>
        <w:r w:rsidRPr="00467ED3" w:rsidDel="0009164A">
          <w:rPr>
            <w:rFonts w:ascii="Times New Roman" w:hint="eastAsia"/>
            <w:spacing w:val="-2"/>
            <w:sz w:val="22"/>
            <w:szCs w:val="22"/>
          </w:rPr>
          <w:delText>〜</w:delText>
        </w:r>
        <w:r w:rsidRPr="00467ED3" w:rsidDel="0009164A">
          <w:rPr>
            <w:rFonts w:ascii="Times New Roman" w:eastAsia="Times New Roman"/>
            <w:spacing w:val="-2"/>
            <w:sz w:val="22"/>
            <w:szCs w:val="22"/>
          </w:rPr>
          <w:delText>4</w:delText>
        </w:r>
        <w:r w:rsidRPr="00467ED3" w:rsidDel="0009164A">
          <w:rPr>
            <w:rFonts w:ascii="Times New Roman" w:hint="eastAsia"/>
            <w:spacing w:val="-2"/>
            <w:sz w:val="22"/>
            <w:szCs w:val="22"/>
          </w:rPr>
          <w:delText>日、肉、卵、アオガシロジロを摂取する、週に</w:delText>
        </w:r>
        <w:r w:rsidRPr="00467ED3" w:rsidDel="0009164A">
          <w:rPr>
            <w:rFonts w:ascii="Times New Roman" w:eastAsia="Times New Roman"/>
            <w:spacing w:val="-2"/>
            <w:sz w:val="22"/>
            <w:szCs w:val="22"/>
          </w:rPr>
          <w:delText>3</w:delText>
        </w:r>
        <w:r w:rsidRPr="00467ED3" w:rsidDel="0009164A">
          <w:rPr>
            <w:rFonts w:ascii="Times New Roman" w:hint="eastAsia"/>
            <w:spacing w:val="-2"/>
            <w:sz w:val="22"/>
            <w:szCs w:val="22"/>
          </w:rPr>
          <w:delText>日以上、大豆食品、乳製品、果物を摂取する、週に</w:delText>
        </w:r>
        <w:r w:rsidRPr="00467ED3" w:rsidDel="0009164A">
          <w:rPr>
            <w:rFonts w:ascii="Times New Roman" w:eastAsia="Times New Roman"/>
            <w:spacing w:val="-2"/>
            <w:sz w:val="22"/>
            <w:szCs w:val="22"/>
          </w:rPr>
          <w:delText>5</w:delText>
        </w:r>
        <w:r w:rsidRPr="00467ED3" w:rsidDel="0009164A">
          <w:rPr>
            <w:rFonts w:ascii="Times New Roman" w:hint="eastAsia"/>
            <w:spacing w:val="-2"/>
            <w:sz w:val="22"/>
            <w:szCs w:val="22"/>
          </w:rPr>
          <w:delText>日以上野菜を摂取する、朝食を毎日食べる、という健康的な食習慣が得られた。最後に、食事の健康スコアは、</w:delText>
        </w:r>
        <w:r w:rsidRPr="00467ED3" w:rsidDel="0009164A">
          <w:rPr>
            <w:rFonts w:ascii="Times New Roman" w:eastAsia="Times New Roman"/>
            <w:spacing w:val="-2"/>
            <w:sz w:val="22"/>
            <w:szCs w:val="22"/>
          </w:rPr>
          <w:delText>0</w:delText>
        </w:r>
        <w:r w:rsidRPr="00467ED3" w:rsidDel="0009164A">
          <w:rPr>
            <w:rFonts w:ascii="Times New Roman" w:hint="eastAsia"/>
            <w:spacing w:val="-2"/>
            <w:sz w:val="22"/>
            <w:szCs w:val="22"/>
          </w:rPr>
          <w:delText>から</w:delText>
        </w:r>
        <w:r w:rsidRPr="00467ED3" w:rsidDel="0009164A">
          <w:rPr>
            <w:rFonts w:ascii="Times New Roman" w:eastAsia="Times New Roman"/>
            <w:spacing w:val="-2"/>
            <w:sz w:val="22"/>
            <w:szCs w:val="22"/>
          </w:rPr>
          <w:delText>12</w:delText>
        </w:r>
        <w:r w:rsidRPr="00467ED3" w:rsidDel="0009164A">
          <w:rPr>
            <w:rFonts w:ascii="Times New Roman" w:hint="eastAsia"/>
            <w:spacing w:val="-2"/>
            <w:sz w:val="22"/>
            <w:szCs w:val="22"/>
          </w:rPr>
          <w:delText>の範囲で、特定された</w:delText>
        </w:r>
        <w:r w:rsidRPr="00467ED3" w:rsidDel="0009164A">
          <w:rPr>
            <w:rFonts w:ascii="Times New Roman" w:eastAsia="Times New Roman"/>
            <w:spacing w:val="-2"/>
            <w:sz w:val="22"/>
            <w:szCs w:val="22"/>
          </w:rPr>
          <w:delText>4</w:delText>
        </w:r>
        <w:r w:rsidRPr="00467ED3" w:rsidDel="0009164A">
          <w:rPr>
            <w:rFonts w:ascii="Times New Roman" w:hint="eastAsia"/>
            <w:spacing w:val="-2"/>
            <w:sz w:val="22"/>
            <w:szCs w:val="22"/>
          </w:rPr>
          <w:delText>つの健康的な食事食品カテゴリ</w:delText>
        </w:r>
        <w:r w:rsidRPr="00467ED3" w:rsidDel="0009164A">
          <w:rPr>
            <w:rFonts w:ascii="Times New Roman" w:eastAsia="Times New Roman"/>
            <w:spacing w:val="-2"/>
            <w:sz w:val="22"/>
            <w:szCs w:val="22"/>
          </w:rPr>
          <w:delText>(</w:delText>
        </w:r>
        <w:r w:rsidRPr="00467ED3" w:rsidDel="0009164A">
          <w:rPr>
            <w:rFonts w:ascii="Times New Roman" w:hint="eastAsia"/>
            <w:spacing w:val="-2"/>
            <w:sz w:val="22"/>
            <w:szCs w:val="22"/>
          </w:rPr>
          <w:delText>タイプごとに</w:delText>
        </w:r>
        <w:r w:rsidRPr="00467ED3" w:rsidDel="0009164A">
          <w:rPr>
            <w:rFonts w:ascii="Times New Roman" w:eastAsia="Times New Roman"/>
            <w:spacing w:val="-2"/>
            <w:sz w:val="22"/>
            <w:szCs w:val="22"/>
          </w:rPr>
          <w:delText>3</w:delText>
        </w:r>
        <w:r w:rsidRPr="00467ED3" w:rsidDel="0009164A">
          <w:rPr>
            <w:rFonts w:ascii="Times New Roman" w:hint="eastAsia"/>
            <w:spacing w:val="-2"/>
            <w:sz w:val="22"/>
            <w:szCs w:val="22"/>
          </w:rPr>
          <w:delText>ポイント</w:delText>
        </w:r>
        <w:r w:rsidRPr="00467ED3" w:rsidDel="0009164A">
          <w:rPr>
            <w:rFonts w:ascii="Times New Roman" w:eastAsia="Times New Roman"/>
            <w:spacing w:val="-2"/>
            <w:sz w:val="22"/>
            <w:szCs w:val="22"/>
          </w:rPr>
          <w:delText>)</w:delText>
        </w:r>
        <w:r w:rsidRPr="00467ED3" w:rsidDel="0009164A">
          <w:rPr>
            <w:rFonts w:ascii="Times New Roman" w:hint="eastAsia"/>
            <w:spacing w:val="-2"/>
            <w:sz w:val="22"/>
            <w:szCs w:val="22"/>
          </w:rPr>
          <w:delText>の消費に関するスコアとして計算され、スコアが高いほど健康的な栄養習慣を示します</w:delText>
        </w:r>
        <w:r w:rsidRPr="00467ED3" w:rsidDel="0009164A">
          <w:rPr>
            <w:rFonts w:ascii="Times New Roman" w:eastAsiaTheme="minorEastAsia"/>
            <w:sz w:val="22"/>
            <w:szCs w:val="22"/>
          </w:rPr>
          <w:delText>[</w:delText>
        </w:r>
        <w:r w:rsidR="00457821" w:rsidRPr="00467ED3" w:rsidDel="0009164A">
          <w:rPr>
            <w:rFonts w:ascii="Times New Roman" w:eastAsiaTheme="minorEastAsia"/>
            <w:sz w:val="22"/>
            <w:szCs w:val="22"/>
          </w:rPr>
          <w:delText>22</w:delText>
        </w:r>
        <w:r w:rsidRPr="00467ED3" w:rsidDel="0009164A">
          <w:rPr>
            <w:rFonts w:ascii="Times New Roman" w:eastAsiaTheme="minorEastAsia"/>
            <w:sz w:val="22"/>
            <w:szCs w:val="22"/>
          </w:rPr>
          <w:delText>]</w:delText>
        </w:r>
        <w:r w:rsidRPr="00467ED3" w:rsidDel="0009164A">
          <w:rPr>
            <w:rFonts w:ascii="Times New Roman" w:hint="eastAsia"/>
            <w:sz w:val="22"/>
            <w:szCs w:val="22"/>
          </w:rPr>
          <w:delText>。</w:delText>
        </w:r>
      </w:del>
    </w:p>
    <w:p w14:paraId="3D293C61" w14:textId="768945B4" w:rsidR="00846D1E" w:rsidRPr="00467ED3" w:rsidRDefault="00234CF3">
      <w:pPr>
        <w:rPr>
          <w:color w:val="0E101A"/>
          <w:sz w:val="22"/>
          <w:szCs w:val="22"/>
          <w:rPrChange w:id="1183" w:author="旦二 星" w:date="2024-09-06T12:01:00Z" w16du:dateUtc="2024-09-06T03:01:00Z">
            <w:rPr>
              <w:color w:val="0E101A"/>
            </w:rPr>
          </w:rPrChange>
        </w:rPr>
        <w:pPrChange w:id="1184" w:author="旦二 星" w:date="2024-09-06T11:59:00Z" w16du:dateUtc="2024-09-06T02:59:00Z">
          <w:pPr>
            <w:pStyle w:val="NormalWeb"/>
            <w:spacing w:before="0" w:beforeAutospacing="0" w:after="0" w:afterAutospacing="0"/>
          </w:pPr>
        </w:pPrChange>
      </w:pPr>
      <w:ins w:id="1185" w:author="旦二 星" w:date="2024-07-09T10:03:00Z" w16du:dateUtc="2024-07-09T01:03:00Z">
        <w:r w:rsidRPr="00467ED3">
          <w:rPr>
            <w:rStyle w:val="Strong"/>
            <w:rFonts w:ascii="Times New Roman" w:eastAsiaTheme="minorEastAsia"/>
            <w:color w:val="0E101A"/>
            <w:sz w:val="22"/>
            <w:szCs w:val="22"/>
            <w:rPrChange w:id="1186" w:author="旦二 星" w:date="2024-09-06T12:01:00Z" w16du:dateUtc="2024-09-06T03:01:00Z">
              <w:rPr>
                <w:rStyle w:val="Strong"/>
                <w:rFonts w:eastAsiaTheme="minorEastAsia"/>
                <w:color w:val="0E101A"/>
              </w:rPr>
            </w:rPrChange>
          </w:rPr>
          <w:t>7</w:t>
        </w:r>
      </w:ins>
      <w:del w:id="1187" w:author="旦二 星" w:date="2024-07-09T10:03:00Z" w16du:dateUtc="2024-07-09T01:03:00Z">
        <w:r w:rsidR="00846D1E" w:rsidRPr="00467ED3" w:rsidDel="00234CF3">
          <w:rPr>
            <w:rStyle w:val="Strong"/>
            <w:rFonts w:ascii="Times New Roman"/>
            <w:color w:val="0E101A"/>
            <w:sz w:val="22"/>
            <w:szCs w:val="22"/>
            <w:rPrChange w:id="1188" w:author="旦二 星" w:date="2024-09-06T12:01:00Z" w16du:dateUtc="2024-09-06T03:01:00Z">
              <w:rPr>
                <w:rStyle w:val="Strong"/>
                <w:color w:val="0E101A"/>
              </w:rPr>
            </w:rPrChange>
          </w:rPr>
          <w:delText>6</w:delText>
        </w:r>
      </w:del>
      <w:r w:rsidR="00846D1E" w:rsidRPr="00467ED3">
        <w:rPr>
          <w:rStyle w:val="Strong"/>
          <w:rFonts w:ascii="Times New Roman"/>
          <w:color w:val="0E101A"/>
          <w:sz w:val="22"/>
          <w:szCs w:val="22"/>
          <w:rPrChange w:id="1189" w:author="旦二 星" w:date="2024-09-06T12:01:00Z" w16du:dateUtc="2024-09-06T03:01:00Z">
            <w:rPr>
              <w:rStyle w:val="Strong"/>
              <w:color w:val="0E101A"/>
            </w:rPr>
          </w:rPrChange>
        </w:rPr>
        <w:t>)Diet Scores</w:t>
      </w:r>
    </w:p>
    <w:p w14:paraId="71FE35F8" w14:textId="77777777" w:rsidR="00846D1E" w:rsidRPr="00467ED3" w:rsidRDefault="00846D1E">
      <w:pPr>
        <w:rPr>
          <w:color w:val="0E101A"/>
          <w:sz w:val="22"/>
          <w:szCs w:val="22"/>
          <w:rPrChange w:id="1190" w:author="旦二 星" w:date="2024-09-06T12:01:00Z" w16du:dateUtc="2024-09-06T03:01:00Z">
            <w:rPr>
              <w:color w:val="0E101A"/>
            </w:rPr>
          </w:rPrChange>
        </w:rPr>
        <w:pPrChange w:id="1191" w:author="旦二 星" w:date="2024-09-06T11:59:00Z" w16du:dateUtc="2024-09-06T02:59:00Z">
          <w:pPr>
            <w:pStyle w:val="NormalWeb"/>
            <w:spacing w:before="0" w:beforeAutospacing="0" w:after="0" w:afterAutospacing="0"/>
          </w:pPr>
        </w:pPrChange>
      </w:pPr>
      <w:r w:rsidRPr="00467ED3">
        <w:rPr>
          <w:rFonts w:ascii="Times New Roman"/>
          <w:color w:val="0E101A"/>
          <w:sz w:val="22"/>
          <w:szCs w:val="22"/>
          <w:rPrChange w:id="1192" w:author="旦二 星" w:date="2024-09-06T12:01:00Z" w16du:dateUtc="2024-09-06T03:01:00Z">
            <w:rPr>
              <w:color w:val="0E101A"/>
            </w:rPr>
          </w:rPrChange>
        </w:rPr>
        <w:t xml:space="preserve">The study identified several healthy dietary habits, including: </w:t>
      </w:r>
    </w:p>
    <w:p w14:paraId="4069580A" w14:textId="77777777" w:rsidR="00846D1E" w:rsidRPr="00467ED3" w:rsidRDefault="00846D1E">
      <w:pPr>
        <w:rPr>
          <w:color w:val="0E101A"/>
          <w:sz w:val="22"/>
          <w:szCs w:val="22"/>
          <w:rPrChange w:id="1193" w:author="旦二 星" w:date="2024-09-06T12:01:00Z" w16du:dateUtc="2024-09-06T03:01:00Z">
            <w:rPr>
              <w:color w:val="0E101A"/>
            </w:rPr>
          </w:rPrChange>
        </w:rPr>
        <w:pPrChange w:id="1194" w:author="旦二 星" w:date="2024-09-06T11:59:00Z" w16du:dateUtc="2024-09-06T02:59:00Z">
          <w:pPr>
            <w:pStyle w:val="NormalWeb"/>
            <w:spacing w:before="0" w:beforeAutospacing="0" w:after="0" w:afterAutospacing="0"/>
          </w:pPr>
        </w:pPrChange>
      </w:pPr>
      <w:r w:rsidRPr="00467ED3">
        <w:rPr>
          <w:rFonts w:ascii="Times New Roman"/>
          <w:color w:val="0E101A"/>
          <w:sz w:val="22"/>
          <w:szCs w:val="22"/>
          <w:rPrChange w:id="1195" w:author="旦二 星" w:date="2024-09-06T12:01:00Z" w16du:dateUtc="2024-09-06T03:01:00Z">
            <w:rPr>
              <w:color w:val="0E101A"/>
            </w:rPr>
          </w:rPrChange>
        </w:rPr>
        <w:t>- Eating meat, eggs, and blue-backed fish 1 to 4 days a week</w:t>
      </w:r>
    </w:p>
    <w:p w14:paraId="246355AB" w14:textId="77777777" w:rsidR="00846D1E" w:rsidRPr="00467ED3" w:rsidRDefault="00846D1E">
      <w:pPr>
        <w:rPr>
          <w:color w:val="0E101A"/>
          <w:sz w:val="22"/>
          <w:szCs w:val="22"/>
          <w:rPrChange w:id="1196" w:author="旦二 星" w:date="2024-09-06T12:01:00Z" w16du:dateUtc="2024-09-06T03:01:00Z">
            <w:rPr>
              <w:color w:val="0E101A"/>
            </w:rPr>
          </w:rPrChange>
        </w:rPr>
        <w:pPrChange w:id="1197" w:author="旦二 星" w:date="2024-09-06T11:59:00Z" w16du:dateUtc="2024-09-06T02:59:00Z">
          <w:pPr>
            <w:pStyle w:val="NormalWeb"/>
            <w:spacing w:before="0" w:beforeAutospacing="0" w:after="0" w:afterAutospacing="0"/>
          </w:pPr>
        </w:pPrChange>
      </w:pPr>
      <w:r w:rsidRPr="00467ED3">
        <w:rPr>
          <w:rFonts w:ascii="Times New Roman"/>
          <w:color w:val="0E101A"/>
          <w:sz w:val="22"/>
          <w:szCs w:val="22"/>
          <w:rPrChange w:id="1198" w:author="旦二 星" w:date="2024-09-06T12:01:00Z" w16du:dateUtc="2024-09-06T03:01:00Z">
            <w:rPr>
              <w:color w:val="0E101A"/>
            </w:rPr>
          </w:rPrChange>
        </w:rPr>
        <w:t>- Consuming soy foods, milk products, and fruits more than three days a week</w:t>
      </w:r>
    </w:p>
    <w:p w14:paraId="11DA5964" w14:textId="77777777" w:rsidR="00846D1E" w:rsidRPr="00467ED3" w:rsidRDefault="00846D1E">
      <w:pPr>
        <w:rPr>
          <w:color w:val="0E101A"/>
          <w:sz w:val="22"/>
          <w:szCs w:val="22"/>
          <w:rPrChange w:id="1199" w:author="旦二 星" w:date="2024-09-06T12:01:00Z" w16du:dateUtc="2024-09-06T03:01:00Z">
            <w:rPr>
              <w:color w:val="0E101A"/>
            </w:rPr>
          </w:rPrChange>
        </w:rPr>
        <w:pPrChange w:id="1200" w:author="旦二 星" w:date="2024-09-06T11:59:00Z" w16du:dateUtc="2024-09-06T02:59:00Z">
          <w:pPr>
            <w:pStyle w:val="NormalWeb"/>
            <w:spacing w:before="0" w:beforeAutospacing="0" w:after="0" w:afterAutospacing="0"/>
          </w:pPr>
        </w:pPrChange>
      </w:pPr>
      <w:r w:rsidRPr="00467ED3">
        <w:rPr>
          <w:rFonts w:ascii="Times New Roman"/>
          <w:color w:val="0E101A"/>
          <w:sz w:val="22"/>
          <w:szCs w:val="22"/>
          <w:rPrChange w:id="1201" w:author="旦二 星" w:date="2024-09-06T12:01:00Z" w16du:dateUtc="2024-09-06T03:01:00Z">
            <w:rPr>
              <w:color w:val="0E101A"/>
            </w:rPr>
          </w:rPrChange>
        </w:rPr>
        <w:t>- Eating vegetables more than five days a week</w:t>
      </w:r>
    </w:p>
    <w:p w14:paraId="00A403C2" w14:textId="2E12ED2E" w:rsidR="00846D1E" w:rsidRPr="00467ED3" w:rsidRDefault="00846D1E">
      <w:pPr>
        <w:rPr>
          <w:color w:val="0E101A"/>
          <w:sz w:val="22"/>
          <w:szCs w:val="22"/>
          <w:rPrChange w:id="1202" w:author="旦二 星" w:date="2024-09-06T12:01:00Z" w16du:dateUtc="2024-09-06T03:01:00Z">
            <w:rPr>
              <w:color w:val="0E101A"/>
            </w:rPr>
          </w:rPrChange>
        </w:rPr>
        <w:pPrChange w:id="1203" w:author="旦二 星" w:date="2024-09-06T11:59:00Z" w16du:dateUtc="2024-09-06T02:59:00Z">
          <w:pPr>
            <w:pStyle w:val="NormalWeb"/>
            <w:spacing w:before="0" w:beforeAutospacing="0" w:after="0" w:afterAutospacing="0"/>
          </w:pPr>
        </w:pPrChange>
      </w:pPr>
      <w:r w:rsidRPr="00467ED3">
        <w:rPr>
          <w:rFonts w:ascii="Times New Roman"/>
          <w:color w:val="0E101A"/>
          <w:sz w:val="22"/>
          <w:szCs w:val="22"/>
          <w:rPrChange w:id="1204" w:author="旦二 星" w:date="2024-09-06T12:01:00Z" w16du:dateUtc="2024-09-06T03:01:00Z">
            <w:rPr>
              <w:color w:val="0E101A"/>
            </w:rPr>
          </w:rPrChange>
        </w:rPr>
        <w:t xml:space="preserve">- Having breakfast </w:t>
      </w:r>
      <w:ins w:id="1205" w:author="旦二 星" w:date="2024-09-06T12:15:00Z" w16du:dateUtc="2024-09-06T03:15:00Z">
        <w:r w:rsidR="00743A9B">
          <w:rPr>
            <w:rFonts w:ascii="Times New Roman" w:hint="eastAsia"/>
            <w:color w:val="0E101A"/>
            <w:sz w:val="22"/>
            <w:szCs w:val="22"/>
          </w:rPr>
          <w:t xml:space="preserve">almost </w:t>
        </w:r>
      </w:ins>
      <w:r w:rsidRPr="00467ED3">
        <w:rPr>
          <w:rFonts w:ascii="Times New Roman"/>
          <w:color w:val="0E101A"/>
          <w:sz w:val="22"/>
          <w:szCs w:val="22"/>
          <w:rPrChange w:id="1206" w:author="旦二 星" w:date="2024-09-06T12:01:00Z" w16du:dateUtc="2024-09-06T03:01:00Z">
            <w:rPr>
              <w:color w:val="0E101A"/>
            </w:rPr>
          </w:rPrChange>
        </w:rPr>
        <w:t>every day</w:t>
      </w:r>
    </w:p>
    <w:p w14:paraId="2F30E652" w14:textId="77777777" w:rsidR="00846D1E" w:rsidRPr="00467ED3" w:rsidRDefault="00846D1E">
      <w:pPr>
        <w:rPr>
          <w:color w:val="0E101A"/>
          <w:sz w:val="22"/>
          <w:szCs w:val="22"/>
          <w:rPrChange w:id="1207" w:author="旦二 星" w:date="2024-09-06T12:01:00Z" w16du:dateUtc="2024-09-06T03:01:00Z">
            <w:rPr>
              <w:color w:val="0E101A"/>
            </w:rPr>
          </w:rPrChange>
        </w:rPr>
        <w:pPrChange w:id="1208" w:author="旦二 星" w:date="2024-09-06T11:59:00Z" w16du:dateUtc="2024-09-06T02:59:00Z">
          <w:pPr>
            <w:pStyle w:val="NormalWeb"/>
            <w:spacing w:before="0" w:beforeAutospacing="0" w:after="0" w:afterAutospacing="0"/>
          </w:pPr>
        </w:pPrChange>
      </w:pPr>
      <w:r w:rsidRPr="00467ED3">
        <w:rPr>
          <w:rFonts w:ascii="Times New Roman"/>
          <w:color w:val="0E101A"/>
          <w:sz w:val="22"/>
          <w:szCs w:val="22"/>
          <w:rPrChange w:id="1209" w:author="旦二 星" w:date="2024-09-06T12:01:00Z" w16du:dateUtc="2024-09-06T03:01:00Z">
            <w:rPr>
              <w:color w:val="0E101A"/>
            </w:rPr>
          </w:rPrChange>
        </w:rPr>
        <w:t>A score was calculated based on the consumption of these four healthy food categories to assess overall dietary health. Participants received three points for each type, resulting in a score ranging from 0 to 12. A higher score indicates healthier nutritional habits [22].</w:t>
      </w:r>
    </w:p>
    <w:p w14:paraId="61C7412A" w14:textId="3BED07BA" w:rsidR="006F3AE2" w:rsidRPr="00467ED3" w:rsidDel="0009164A" w:rsidRDefault="003A17B3">
      <w:pPr>
        <w:rPr>
          <w:del w:id="1210" w:author="旦二 星" w:date="2024-07-09T16:06:00Z" w16du:dateUtc="2024-07-09T07:06:00Z"/>
          <w:rFonts w:ascii="Times New Roman"/>
          <w:spacing w:val="-2"/>
          <w:sz w:val="22"/>
          <w:szCs w:val="22"/>
        </w:rPr>
      </w:pPr>
      <w:bookmarkStart w:id="1211" w:name="_Hlk156392572"/>
      <w:del w:id="1212" w:author="旦二 星" w:date="2024-07-09T16:06:00Z" w16du:dateUtc="2024-07-09T07:06:00Z">
        <w:r w:rsidRPr="00467ED3" w:rsidDel="0009164A">
          <w:rPr>
            <w:rFonts w:ascii="Times New Roman"/>
            <w:spacing w:val="-2"/>
            <w:sz w:val="22"/>
            <w:szCs w:val="22"/>
          </w:rPr>
          <w:delText>6</w:delText>
        </w:r>
        <w:r w:rsidRPr="00467ED3" w:rsidDel="0009164A">
          <w:rPr>
            <w:rFonts w:ascii="Times New Roman" w:hint="eastAsia"/>
            <w:spacing w:val="-2"/>
            <w:sz w:val="22"/>
            <w:szCs w:val="22"/>
          </w:rPr>
          <w:delText>年後の生存率低下と有意に関連した疾病の有病数を、治療中疾病数としてまとめました。質問文は、</w:delText>
        </w:r>
        <w:r w:rsidR="006F3AE2" w:rsidRPr="00467ED3" w:rsidDel="0009164A">
          <w:rPr>
            <w:rFonts w:ascii="Times New Roman" w:hint="eastAsia"/>
            <w:spacing w:val="-2"/>
            <w:sz w:val="22"/>
            <w:szCs w:val="22"/>
          </w:rPr>
          <w:delText>現在治療中の病気はありますか</w:delText>
        </w:r>
        <w:r w:rsidR="006F3AE2" w:rsidRPr="00467ED3" w:rsidDel="0009164A">
          <w:rPr>
            <w:rFonts w:ascii="Times New Roman" w:eastAsia="Times New Roman"/>
            <w:spacing w:val="-2"/>
            <w:sz w:val="22"/>
            <w:szCs w:val="22"/>
          </w:rPr>
          <w:delText>?</w:delText>
        </w:r>
        <w:r w:rsidR="006F3AE2" w:rsidRPr="00467ED3" w:rsidDel="0009164A">
          <w:rPr>
            <w:rFonts w:ascii="Times New Roman" w:hint="eastAsia"/>
            <w:spacing w:val="-2"/>
            <w:sz w:val="22"/>
            <w:szCs w:val="22"/>
          </w:rPr>
          <w:delText>当てはまるものをすべて丸で囲んでください</w:delText>
        </w:r>
        <w:r w:rsidRPr="00467ED3" w:rsidDel="0009164A">
          <w:rPr>
            <w:rFonts w:ascii="Times New Roman" w:hint="eastAsia"/>
            <w:spacing w:val="-2"/>
            <w:sz w:val="22"/>
            <w:szCs w:val="22"/>
          </w:rPr>
          <w:delText>としました。</w:delText>
        </w:r>
        <w:r w:rsidRPr="00467ED3" w:rsidDel="0009164A">
          <w:rPr>
            <w:rFonts w:ascii="Times New Roman"/>
            <w:spacing w:val="-2"/>
            <w:sz w:val="22"/>
            <w:szCs w:val="22"/>
          </w:rPr>
          <w:delText>5</w:delText>
        </w:r>
        <w:r w:rsidRPr="00467ED3" w:rsidDel="0009164A">
          <w:rPr>
            <w:rFonts w:ascii="Times New Roman" w:hint="eastAsia"/>
            <w:spacing w:val="-2"/>
            <w:sz w:val="22"/>
            <w:szCs w:val="22"/>
          </w:rPr>
          <w:delText>つの疾病は、</w:delText>
        </w:r>
        <w:r w:rsidR="006F3AE2" w:rsidRPr="00467ED3" w:rsidDel="0009164A">
          <w:rPr>
            <w:rFonts w:ascii="Times New Roman" w:hint="eastAsia"/>
            <w:spacing w:val="-2"/>
            <w:sz w:val="22"/>
            <w:szCs w:val="22"/>
          </w:rPr>
          <w:delText>高血圧、</w:delText>
        </w:r>
        <w:r w:rsidRPr="00467ED3" w:rsidDel="0009164A">
          <w:rPr>
            <w:rFonts w:ascii="Times New Roman" w:hint="eastAsia"/>
            <w:spacing w:val="-2"/>
            <w:sz w:val="22"/>
            <w:szCs w:val="22"/>
          </w:rPr>
          <w:delText>脳血管障害、</w:delText>
        </w:r>
        <w:r w:rsidR="006F3AE2" w:rsidRPr="00467ED3" w:rsidDel="0009164A">
          <w:rPr>
            <w:rFonts w:ascii="Times New Roman" w:hint="eastAsia"/>
            <w:spacing w:val="-2"/>
            <w:sz w:val="22"/>
            <w:szCs w:val="22"/>
          </w:rPr>
          <w:delText>糖尿病、心臓病、</w:delText>
        </w:r>
        <w:r w:rsidRPr="00467ED3" w:rsidDel="0009164A">
          <w:rPr>
            <w:rFonts w:ascii="Times New Roman" w:hint="eastAsia"/>
            <w:spacing w:val="-2"/>
            <w:sz w:val="22"/>
            <w:szCs w:val="22"/>
          </w:rPr>
          <w:delText>そして</w:delText>
        </w:r>
        <w:r w:rsidR="006F3AE2" w:rsidRPr="00467ED3" w:rsidDel="0009164A">
          <w:rPr>
            <w:rFonts w:ascii="Times New Roman" w:hint="eastAsia"/>
            <w:spacing w:val="-2"/>
            <w:sz w:val="22"/>
            <w:szCs w:val="22"/>
          </w:rPr>
          <w:delText>肝臓病でした。</w:delText>
        </w:r>
        <w:r w:rsidRPr="00467ED3" w:rsidDel="0009164A">
          <w:rPr>
            <w:rFonts w:ascii="Times New Roman" w:hint="eastAsia"/>
            <w:spacing w:val="-2"/>
            <w:sz w:val="22"/>
            <w:szCs w:val="22"/>
          </w:rPr>
          <w:delText>治療疾病数は、</w:delText>
        </w:r>
        <w:r w:rsidR="006F3AE2" w:rsidRPr="00467ED3" w:rsidDel="0009164A">
          <w:rPr>
            <w:rFonts w:ascii="Times New Roman" w:eastAsia="Times New Roman"/>
            <w:spacing w:val="-2"/>
            <w:sz w:val="22"/>
            <w:szCs w:val="22"/>
          </w:rPr>
          <w:delText>0</w:delText>
        </w:r>
        <w:r w:rsidR="006F3AE2" w:rsidRPr="00467ED3" w:rsidDel="0009164A">
          <w:rPr>
            <w:rFonts w:ascii="Times New Roman" w:hint="eastAsia"/>
            <w:spacing w:val="-2"/>
            <w:sz w:val="22"/>
            <w:szCs w:val="22"/>
          </w:rPr>
          <w:delText>から</w:delText>
        </w:r>
        <w:r w:rsidR="006F3AE2" w:rsidRPr="00467ED3" w:rsidDel="0009164A">
          <w:rPr>
            <w:rFonts w:ascii="Times New Roman" w:eastAsia="Times New Roman"/>
            <w:spacing w:val="-2"/>
            <w:sz w:val="22"/>
            <w:szCs w:val="22"/>
          </w:rPr>
          <w:delText>5</w:delText>
        </w:r>
        <w:r w:rsidR="006F3AE2" w:rsidRPr="00467ED3" w:rsidDel="0009164A">
          <w:rPr>
            <w:rFonts w:ascii="Times New Roman" w:hint="eastAsia"/>
            <w:spacing w:val="-2"/>
            <w:sz w:val="22"/>
            <w:szCs w:val="22"/>
          </w:rPr>
          <w:delText>ポイントまで</w:delText>
        </w:r>
        <w:r w:rsidRPr="00467ED3" w:rsidDel="0009164A">
          <w:rPr>
            <w:rFonts w:ascii="Times New Roman" w:hint="eastAsia"/>
            <w:spacing w:val="-2"/>
            <w:sz w:val="22"/>
            <w:szCs w:val="22"/>
          </w:rPr>
          <w:delText>と</w:delText>
        </w:r>
        <w:r w:rsidR="006F3AE2" w:rsidRPr="00467ED3" w:rsidDel="0009164A">
          <w:rPr>
            <w:rFonts w:ascii="Times New Roman" w:hint="eastAsia"/>
            <w:spacing w:val="-2"/>
            <w:sz w:val="22"/>
            <w:szCs w:val="22"/>
          </w:rPr>
          <w:delText>しま</w:delText>
        </w:r>
        <w:r w:rsidRPr="00467ED3" w:rsidDel="0009164A">
          <w:rPr>
            <w:rFonts w:ascii="Times New Roman" w:hint="eastAsia"/>
            <w:spacing w:val="-2"/>
            <w:sz w:val="22"/>
            <w:szCs w:val="22"/>
          </w:rPr>
          <w:delText>した。</w:delText>
        </w:r>
        <w:bookmarkEnd w:id="1211"/>
      </w:del>
    </w:p>
    <w:p w14:paraId="1123BBAA" w14:textId="68103A9E" w:rsidR="002A4C69" w:rsidRPr="00467ED3" w:rsidRDefault="00234CF3">
      <w:pPr>
        <w:rPr>
          <w:color w:val="0E101A"/>
          <w:sz w:val="22"/>
          <w:szCs w:val="22"/>
          <w:rPrChange w:id="1213" w:author="旦二 星" w:date="2024-09-06T12:01:00Z" w16du:dateUtc="2024-09-06T03:01:00Z">
            <w:rPr>
              <w:color w:val="0E101A"/>
            </w:rPr>
          </w:rPrChange>
        </w:rPr>
        <w:pPrChange w:id="1214" w:author="旦二 星" w:date="2024-09-06T11:59:00Z" w16du:dateUtc="2024-09-06T02:59:00Z">
          <w:pPr>
            <w:pStyle w:val="NormalWeb"/>
            <w:spacing w:before="0" w:beforeAutospacing="0" w:after="0" w:afterAutospacing="0"/>
          </w:pPr>
        </w:pPrChange>
      </w:pPr>
      <w:ins w:id="1215" w:author="旦二 星" w:date="2024-07-09T10:03:00Z" w16du:dateUtc="2024-07-09T01:03:00Z">
        <w:r w:rsidRPr="00467ED3">
          <w:rPr>
            <w:rStyle w:val="Strong"/>
            <w:rFonts w:ascii="Times New Roman" w:eastAsiaTheme="minorEastAsia"/>
            <w:color w:val="0E101A"/>
            <w:sz w:val="22"/>
            <w:szCs w:val="22"/>
            <w:rPrChange w:id="1216" w:author="旦二 星" w:date="2024-09-06T12:01:00Z" w16du:dateUtc="2024-09-06T03:01:00Z">
              <w:rPr>
                <w:rStyle w:val="Strong"/>
                <w:rFonts w:eastAsiaTheme="minorEastAsia"/>
                <w:color w:val="0E101A"/>
              </w:rPr>
            </w:rPrChange>
          </w:rPr>
          <w:t>8</w:t>
        </w:r>
      </w:ins>
      <w:del w:id="1217" w:author="旦二 星" w:date="2024-07-09T10:03:00Z" w16du:dateUtc="2024-07-09T01:03:00Z">
        <w:r w:rsidR="002A4C69" w:rsidRPr="00467ED3" w:rsidDel="00234CF3">
          <w:rPr>
            <w:rStyle w:val="Strong"/>
            <w:rFonts w:ascii="Times New Roman"/>
            <w:color w:val="0E101A"/>
            <w:sz w:val="22"/>
            <w:szCs w:val="22"/>
            <w:rPrChange w:id="1218" w:author="旦二 星" w:date="2024-09-06T12:01:00Z" w16du:dateUtc="2024-09-06T03:01:00Z">
              <w:rPr>
                <w:rStyle w:val="Strong"/>
                <w:color w:val="0E101A"/>
              </w:rPr>
            </w:rPrChange>
          </w:rPr>
          <w:delText>7</w:delText>
        </w:r>
      </w:del>
      <w:r w:rsidR="002A4C69" w:rsidRPr="00467ED3">
        <w:rPr>
          <w:rStyle w:val="Strong"/>
          <w:rFonts w:ascii="Times New Roman"/>
          <w:color w:val="0E101A"/>
          <w:sz w:val="22"/>
          <w:szCs w:val="22"/>
          <w:rPrChange w:id="1219" w:author="旦二 星" w:date="2024-09-06T12:01:00Z" w16du:dateUtc="2024-09-06T03:01:00Z">
            <w:rPr>
              <w:rStyle w:val="Strong"/>
              <w:color w:val="0E101A"/>
            </w:rPr>
          </w:rPrChange>
        </w:rPr>
        <w:t>)Treated Diseases</w:t>
      </w:r>
    </w:p>
    <w:p w14:paraId="22E3212E" w14:textId="31F578B3" w:rsidR="002A4C69" w:rsidRPr="00467ED3" w:rsidRDefault="002A4C69">
      <w:pPr>
        <w:rPr>
          <w:color w:val="0E101A"/>
          <w:sz w:val="22"/>
          <w:szCs w:val="22"/>
          <w:rPrChange w:id="1220" w:author="旦二 星" w:date="2024-09-06T12:01:00Z" w16du:dateUtc="2024-09-06T03:01:00Z">
            <w:rPr>
              <w:color w:val="0E101A"/>
            </w:rPr>
          </w:rPrChange>
        </w:rPr>
        <w:pPrChange w:id="1221" w:author="旦二 星" w:date="2024-09-06T11:59:00Z" w16du:dateUtc="2024-09-06T02:59:00Z">
          <w:pPr>
            <w:pStyle w:val="NormalWeb"/>
            <w:spacing w:before="0" w:beforeAutospacing="0" w:after="0" w:afterAutospacing="0"/>
          </w:pPr>
        </w:pPrChange>
      </w:pPr>
      <w:r w:rsidRPr="00467ED3">
        <w:rPr>
          <w:rFonts w:ascii="Times New Roman"/>
          <w:color w:val="0E101A"/>
          <w:sz w:val="22"/>
          <w:szCs w:val="22"/>
          <w:rPrChange w:id="1222" w:author="旦二 星" w:date="2024-09-06T12:01:00Z" w16du:dateUtc="2024-09-06T03:01:00Z">
            <w:rPr>
              <w:color w:val="0E101A"/>
            </w:rPr>
          </w:rPrChange>
        </w:rPr>
        <w:t xml:space="preserve">The </w:t>
      </w:r>
      <w:ins w:id="1223" w:author="旦二 星" w:date="2024-07-14T15:06:00Z" w16du:dateUtc="2024-07-14T06:06:00Z">
        <w:r w:rsidR="00930FDE" w:rsidRPr="00467ED3">
          <w:rPr>
            <w:rFonts w:ascii="Times New Roman" w:eastAsiaTheme="minorEastAsia"/>
            <w:color w:val="0E101A"/>
            <w:sz w:val="22"/>
            <w:szCs w:val="22"/>
            <w:rPrChange w:id="1224" w:author="旦二 星" w:date="2024-09-06T12:01:00Z" w16du:dateUtc="2024-09-06T03:01:00Z">
              <w:rPr>
                <w:rFonts w:eastAsiaTheme="minorEastAsia"/>
                <w:color w:val="0E101A"/>
              </w:rPr>
            </w:rPrChange>
          </w:rPr>
          <w:t>treated</w:t>
        </w:r>
      </w:ins>
      <w:del w:id="1225" w:author="旦二 星" w:date="2024-07-14T15:06:00Z" w16du:dateUtc="2024-07-14T06:06:00Z">
        <w:r w:rsidRPr="00467ED3" w:rsidDel="00930FDE">
          <w:rPr>
            <w:rFonts w:ascii="Times New Roman"/>
            <w:color w:val="0E101A"/>
            <w:sz w:val="22"/>
            <w:szCs w:val="22"/>
            <w:rPrChange w:id="1226" w:author="旦二 星" w:date="2024-09-06T12:01:00Z" w16du:dateUtc="2024-09-06T03:01:00Z">
              <w:rPr>
                <w:color w:val="0E101A"/>
              </w:rPr>
            </w:rPrChange>
          </w:rPr>
          <w:delText>frequency of</w:delText>
        </w:r>
      </w:del>
      <w:r w:rsidRPr="00467ED3">
        <w:rPr>
          <w:rFonts w:ascii="Times New Roman"/>
          <w:color w:val="0E101A"/>
          <w:sz w:val="22"/>
          <w:szCs w:val="22"/>
          <w:rPrChange w:id="1227" w:author="旦二 星" w:date="2024-09-06T12:01:00Z" w16du:dateUtc="2024-09-06T03:01:00Z">
            <w:rPr>
              <w:color w:val="0E101A"/>
            </w:rPr>
          </w:rPrChange>
        </w:rPr>
        <w:t xml:space="preserve"> diseases significantly linked to a decrease in survival rate after </w:t>
      </w:r>
      <w:ins w:id="1228" w:author="旦二 星" w:date="2024-09-06T12:16:00Z" w16du:dateUtc="2024-09-06T03:16:00Z">
        <w:r w:rsidR="00743A9B">
          <w:rPr>
            <w:rFonts w:ascii="Times New Roman" w:hint="eastAsia"/>
            <w:color w:val="0E101A"/>
            <w:sz w:val="22"/>
            <w:szCs w:val="22"/>
          </w:rPr>
          <w:t>three</w:t>
        </w:r>
      </w:ins>
      <w:del w:id="1229" w:author="旦二 星" w:date="2024-09-06T12:16:00Z" w16du:dateUtc="2024-09-06T03:16:00Z">
        <w:r w:rsidRPr="00467ED3" w:rsidDel="00743A9B">
          <w:rPr>
            <w:rFonts w:ascii="Times New Roman"/>
            <w:color w:val="0E101A"/>
            <w:sz w:val="22"/>
            <w:szCs w:val="22"/>
            <w:rPrChange w:id="1230" w:author="旦二 星" w:date="2024-09-06T12:01:00Z" w16du:dateUtc="2024-09-06T03:01:00Z">
              <w:rPr>
                <w:color w:val="0E101A"/>
              </w:rPr>
            </w:rPrChange>
          </w:rPr>
          <w:delText>six</w:delText>
        </w:r>
      </w:del>
      <w:r w:rsidRPr="00467ED3">
        <w:rPr>
          <w:rFonts w:ascii="Times New Roman"/>
          <w:color w:val="0E101A"/>
          <w:sz w:val="22"/>
          <w:szCs w:val="22"/>
          <w:rPrChange w:id="1231" w:author="旦二 星" w:date="2024-09-06T12:01:00Z" w16du:dateUtc="2024-09-06T03:01:00Z">
            <w:rPr>
              <w:color w:val="0E101A"/>
            </w:rPr>
          </w:rPrChange>
        </w:rPr>
        <w:t xml:space="preserve"> years </w:t>
      </w:r>
      <w:del w:id="1232" w:author="旦二 星" w:date="2024-07-14T15:06:00Z" w16du:dateUtc="2024-07-14T06:06:00Z">
        <w:r w:rsidRPr="00467ED3" w:rsidDel="00930FDE">
          <w:rPr>
            <w:rFonts w:ascii="Times New Roman"/>
            <w:color w:val="0E101A"/>
            <w:sz w:val="22"/>
            <w:szCs w:val="22"/>
            <w:rPrChange w:id="1233" w:author="旦二 星" w:date="2024-09-06T12:01:00Z" w16du:dateUtc="2024-09-06T03:01:00Z">
              <w:rPr>
                <w:color w:val="0E101A"/>
              </w:rPr>
            </w:rPrChange>
          </w:rPr>
          <w:delText xml:space="preserve">was </w:delText>
        </w:r>
      </w:del>
      <w:ins w:id="1234" w:author="旦二 星" w:date="2024-07-14T15:06:00Z" w16du:dateUtc="2024-07-14T06:06:00Z">
        <w:r w:rsidR="00930FDE" w:rsidRPr="00467ED3">
          <w:rPr>
            <w:rFonts w:ascii="Times New Roman"/>
            <w:color w:val="0E101A"/>
            <w:sz w:val="22"/>
            <w:szCs w:val="22"/>
            <w:rPrChange w:id="1235" w:author="旦二 星" w:date="2024-09-06T12:01:00Z" w16du:dateUtc="2024-09-06T03:01:00Z">
              <w:rPr>
                <w:color w:val="0E101A"/>
              </w:rPr>
            </w:rPrChange>
          </w:rPr>
          <w:t xml:space="preserve">were </w:t>
        </w:r>
      </w:ins>
      <w:r w:rsidRPr="00467ED3">
        <w:rPr>
          <w:rFonts w:ascii="Times New Roman"/>
          <w:color w:val="0E101A"/>
          <w:sz w:val="22"/>
          <w:szCs w:val="22"/>
          <w:rPrChange w:id="1236" w:author="旦二 星" w:date="2024-09-06T12:01:00Z" w16du:dateUtc="2024-09-06T03:01:00Z">
            <w:rPr>
              <w:color w:val="0E101A"/>
            </w:rPr>
          </w:rPrChange>
        </w:rPr>
        <w:t>summarized based on the number of treated diseases.</w:t>
      </w:r>
      <w:del w:id="1237" w:author="旦二 星" w:date="2024-07-17T13:05:00Z" w16du:dateUtc="2024-07-17T04:05:00Z">
        <w:r w:rsidRPr="00467ED3" w:rsidDel="00C412A7">
          <w:rPr>
            <w:rFonts w:ascii="Times New Roman"/>
            <w:color w:val="0E101A"/>
            <w:sz w:val="22"/>
            <w:szCs w:val="22"/>
            <w:rPrChange w:id="1238" w:author="旦二 星" w:date="2024-09-06T12:01:00Z" w16du:dateUtc="2024-09-06T03:01:00Z">
              <w:rPr>
                <w:color w:val="0E101A"/>
              </w:rPr>
            </w:rPrChange>
          </w:rPr>
          <w:delText xml:space="preserve"> The key question was whether any diseases were currently under treatment. </w:delText>
        </w:r>
      </w:del>
      <w:ins w:id="1239" w:author="旦二 星" w:date="2024-07-17T13:05:00Z" w16du:dateUtc="2024-07-17T04:05:00Z">
        <w:r w:rsidR="00C412A7" w:rsidRPr="00467ED3">
          <w:rPr>
            <w:rFonts w:ascii="Times New Roman" w:eastAsiaTheme="minorEastAsia"/>
            <w:color w:val="0E101A"/>
            <w:sz w:val="22"/>
            <w:szCs w:val="22"/>
            <w:rPrChange w:id="1240" w:author="旦二 星" w:date="2024-09-06T12:01:00Z" w16du:dateUtc="2024-09-06T03:01:00Z">
              <w:rPr>
                <w:rFonts w:eastAsiaTheme="minorEastAsia"/>
                <w:color w:val="0E101A"/>
              </w:rPr>
            </w:rPrChange>
          </w:rPr>
          <w:t xml:space="preserve"> </w:t>
        </w:r>
      </w:ins>
      <w:r w:rsidRPr="00467ED3">
        <w:rPr>
          <w:rFonts w:ascii="Times New Roman"/>
          <w:color w:val="0E101A"/>
          <w:sz w:val="22"/>
          <w:szCs w:val="22"/>
          <w:rPrChange w:id="1241" w:author="旦二 星" w:date="2024-09-06T12:01:00Z" w16du:dateUtc="2024-09-06T03:01:00Z">
            <w:rPr>
              <w:color w:val="0E101A"/>
            </w:rPr>
          </w:rPrChange>
        </w:rPr>
        <w:t>The five diseases included in the study were hypertension, cerebrovascular disease, diabetes, heart disease, and liver disease. The score for the number of diseases being treated ranged from 0 to 5 points.</w:t>
      </w:r>
    </w:p>
    <w:p w14:paraId="6CB1C76B" w14:textId="4FD5DA28" w:rsidR="002A4C69" w:rsidRPr="00467ED3" w:rsidDel="00234CF3" w:rsidRDefault="002A4C69">
      <w:pPr>
        <w:rPr>
          <w:del w:id="1242" w:author="旦二 星" w:date="2024-07-09T10:03:00Z" w16du:dateUtc="2024-07-09T01:03:00Z"/>
          <w:rFonts w:ascii="Times New Roman"/>
          <w:sz w:val="22"/>
          <w:szCs w:val="22"/>
        </w:rPr>
      </w:pPr>
    </w:p>
    <w:p w14:paraId="34FE2418" w14:textId="6BC688DB" w:rsidR="006F3AE2" w:rsidRPr="00467ED3" w:rsidDel="0009164A" w:rsidRDefault="007D3B85">
      <w:pPr>
        <w:rPr>
          <w:del w:id="1243" w:author="旦二 星" w:date="2024-07-09T16:06:00Z" w16du:dateUtc="2024-07-09T07:06:00Z"/>
          <w:rFonts w:ascii="Times New Roman"/>
          <w:sz w:val="22"/>
          <w:szCs w:val="22"/>
        </w:rPr>
      </w:pPr>
      <w:del w:id="1244" w:author="旦二 星" w:date="2024-07-09T10:03:00Z" w16du:dateUtc="2024-07-09T01:03:00Z">
        <w:r w:rsidRPr="00467ED3" w:rsidDel="00234CF3">
          <w:rPr>
            <w:rFonts w:ascii="Times New Roman"/>
            <w:sz w:val="22"/>
            <w:szCs w:val="22"/>
          </w:rPr>
          <w:delText>8</w:delText>
        </w:r>
      </w:del>
      <w:del w:id="1245" w:author="旦二 星" w:date="2024-07-09T16:06:00Z" w16du:dateUtc="2024-07-09T07:06:00Z">
        <w:r w:rsidRPr="00467ED3" w:rsidDel="0009164A">
          <w:rPr>
            <w:rFonts w:ascii="Times New Roman"/>
            <w:sz w:val="22"/>
            <w:szCs w:val="22"/>
          </w:rPr>
          <w:delText>)</w:delText>
        </w:r>
        <w:r w:rsidR="006F3AE2" w:rsidRPr="00467ED3" w:rsidDel="0009164A">
          <w:rPr>
            <w:rFonts w:ascii="Times New Roman" w:hint="eastAsia"/>
            <w:sz w:val="22"/>
            <w:szCs w:val="22"/>
          </w:rPr>
          <w:delText>寝たきりの状態</w:delText>
        </w:r>
      </w:del>
    </w:p>
    <w:p w14:paraId="14BB84EA" w14:textId="5E2EBB04" w:rsidR="006F3AE2" w:rsidRPr="00467ED3" w:rsidDel="0009164A" w:rsidRDefault="006F3AE2">
      <w:pPr>
        <w:rPr>
          <w:del w:id="1246" w:author="旦二 星" w:date="2024-07-09T16:06:00Z" w16du:dateUtc="2024-07-09T07:06:00Z"/>
          <w:rFonts w:ascii="Times New Roman"/>
          <w:sz w:val="22"/>
          <w:szCs w:val="22"/>
        </w:rPr>
      </w:pPr>
      <w:del w:id="1247" w:author="旦二 星" w:date="2024-07-09T16:06:00Z" w16du:dateUtc="2024-07-09T07:06:00Z">
        <w:r w:rsidRPr="00467ED3" w:rsidDel="0009164A">
          <w:rPr>
            <w:rFonts w:ascii="Times New Roman"/>
            <w:sz w:val="22"/>
            <w:szCs w:val="22"/>
          </w:rPr>
          <w:delText xml:space="preserve"> </w:delText>
        </w:r>
        <w:r w:rsidR="008D7B4D" w:rsidRPr="00467ED3" w:rsidDel="0009164A">
          <w:rPr>
            <w:rFonts w:ascii="Times New Roman" w:hint="eastAsia"/>
            <w:sz w:val="22"/>
            <w:szCs w:val="22"/>
          </w:rPr>
          <w:delText>要介護度は、初期調査</w:delText>
        </w:r>
        <w:r w:rsidR="003810B8" w:rsidRPr="00467ED3" w:rsidDel="0009164A">
          <w:rPr>
            <w:rFonts w:ascii="Times New Roman" w:hint="eastAsia"/>
            <w:sz w:val="22"/>
            <w:szCs w:val="22"/>
          </w:rPr>
          <w:delText>と</w:delText>
        </w:r>
        <w:r w:rsidR="008D7B4D" w:rsidRPr="00467ED3" w:rsidDel="0009164A">
          <w:rPr>
            <w:rFonts w:ascii="Times New Roman"/>
            <w:sz w:val="22"/>
            <w:szCs w:val="22"/>
          </w:rPr>
          <w:delText>3</w:delText>
        </w:r>
        <w:r w:rsidR="008D7B4D" w:rsidRPr="00467ED3" w:rsidDel="0009164A">
          <w:rPr>
            <w:rFonts w:ascii="Times New Roman" w:hint="eastAsia"/>
            <w:sz w:val="22"/>
            <w:szCs w:val="22"/>
          </w:rPr>
          <w:delText>年後に求めた。</w:delText>
        </w:r>
        <w:r w:rsidRPr="00467ED3" w:rsidDel="0009164A">
          <w:rPr>
            <w:rFonts w:ascii="Times New Roman"/>
            <w:sz w:val="22"/>
            <w:szCs w:val="22"/>
          </w:rPr>
          <w:delText>200</w:delText>
        </w:r>
        <w:r w:rsidR="003810B8" w:rsidRPr="00467ED3" w:rsidDel="0009164A">
          <w:rPr>
            <w:rFonts w:ascii="Times New Roman"/>
            <w:sz w:val="22"/>
            <w:szCs w:val="22"/>
          </w:rPr>
          <w:delText>1</w:delText>
        </w:r>
        <w:r w:rsidRPr="00467ED3" w:rsidDel="0009164A">
          <w:rPr>
            <w:rFonts w:ascii="Times New Roman" w:hint="eastAsia"/>
            <w:sz w:val="22"/>
            <w:szCs w:val="22"/>
          </w:rPr>
          <w:delText>年</w:delText>
        </w:r>
        <w:r w:rsidRPr="00467ED3" w:rsidDel="0009164A">
          <w:rPr>
            <w:rFonts w:ascii="Times New Roman"/>
            <w:sz w:val="22"/>
            <w:szCs w:val="22"/>
          </w:rPr>
          <w:delText>9</w:delText>
        </w:r>
        <w:r w:rsidRPr="00467ED3" w:rsidDel="0009164A">
          <w:rPr>
            <w:rFonts w:ascii="Times New Roman" w:hint="eastAsia"/>
            <w:sz w:val="22"/>
            <w:szCs w:val="22"/>
          </w:rPr>
          <w:delText>月、厚生労働省が考案した公的評価ツールを用いて、高齢者の健康状態を把握するために</w:delText>
        </w:r>
        <w:r w:rsidR="003A17B3" w:rsidRPr="00467ED3" w:rsidDel="0009164A">
          <w:rPr>
            <w:rFonts w:ascii="Times New Roman" w:hint="eastAsia"/>
            <w:sz w:val="22"/>
            <w:szCs w:val="22"/>
          </w:rPr>
          <w:delText>介護度</w:delText>
        </w:r>
        <w:r w:rsidRPr="00467ED3" w:rsidDel="0009164A">
          <w:rPr>
            <w:rFonts w:ascii="Times New Roman" w:hint="eastAsia"/>
            <w:sz w:val="22"/>
            <w:szCs w:val="22"/>
          </w:rPr>
          <w:delText>が用いられた。このツールは、最も軽い程度</w:delText>
        </w:r>
        <w:r w:rsidRPr="00467ED3" w:rsidDel="0009164A">
          <w:rPr>
            <w:rFonts w:ascii="Times New Roman"/>
            <w:sz w:val="22"/>
            <w:szCs w:val="22"/>
          </w:rPr>
          <w:delText>(</w:delText>
        </w:r>
        <w:r w:rsidRPr="00467ED3" w:rsidDel="0009164A">
          <w:rPr>
            <w:rFonts w:ascii="Times New Roman" w:hint="eastAsia"/>
            <w:sz w:val="22"/>
            <w:szCs w:val="22"/>
          </w:rPr>
          <w:delText>軽度のサポートが必要</w:delText>
        </w:r>
        <w:r w:rsidRPr="00467ED3" w:rsidDel="0009164A">
          <w:rPr>
            <w:rFonts w:ascii="Times New Roman"/>
            <w:sz w:val="22"/>
            <w:szCs w:val="22"/>
          </w:rPr>
          <w:delText>)</w:delText>
        </w:r>
        <w:r w:rsidRPr="00467ED3" w:rsidDel="0009164A">
          <w:rPr>
            <w:rFonts w:ascii="Times New Roman" w:hint="eastAsia"/>
            <w:sz w:val="22"/>
            <w:szCs w:val="22"/>
          </w:rPr>
          <w:delText>から最も重度の程度</w:delText>
        </w:r>
        <w:r w:rsidRPr="00467ED3" w:rsidDel="0009164A">
          <w:rPr>
            <w:rFonts w:ascii="Times New Roman"/>
            <w:sz w:val="22"/>
            <w:szCs w:val="22"/>
          </w:rPr>
          <w:delText>(</w:delText>
        </w:r>
        <w:r w:rsidRPr="00467ED3" w:rsidDel="0009164A">
          <w:rPr>
            <w:rFonts w:ascii="Times New Roman" w:hint="eastAsia"/>
            <w:sz w:val="22"/>
            <w:szCs w:val="22"/>
          </w:rPr>
          <w:delText>包括的なケアが必要</w:delText>
        </w:r>
        <w:r w:rsidRPr="00467ED3" w:rsidDel="0009164A">
          <w:rPr>
            <w:rFonts w:ascii="Times New Roman"/>
            <w:sz w:val="22"/>
            <w:szCs w:val="22"/>
          </w:rPr>
          <w:delText>)</w:delText>
        </w:r>
        <w:r w:rsidRPr="00467ED3" w:rsidDel="0009164A">
          <w:rPr>
            <w:rFonts w:ascii="Times New Roman" w:hint="eastAsia"/>
            <w:sz w:val="22"/>
            <w:szCs w:val="22"/>
          </w:rPr>
          <w:delText>までの</w:delText>
        </w:r>
        <w:r w:rsidRPr="00467ED3" w:rsidDel="0009164A">
          <w:rPr>
            <w:rFonts w:ascii="Times New Roman"/>
            <w:sz w:val="22"/>
            <w:szCs w:val="22"/>
          </w:rPr>
          <w:delText>6</w:delText>
        </w:r>
        <w:r w:rsidRPr="00467ED3" w:rsidDel="0009164A">
          <w:rPr>
            <w:rFonts w:ascii="Times New Roman" w:hint="eastAsia"/>
            <w:sz w:val="22"/>
            <w:szCs w:val="22"/>
          </w:rPr>
          <w:delText>つのレベルで構成されています。私たちの分析では、ケアを受けていない回答者のスコアは</w:delText>
        </w:r>
        <w:r w:rsidRPr="00467ED3" w:rsidDel="0009164A">
          <w:rPr>
            <w:rFonts w:ascii="Times New Roman"/>
            <w:sz w:val="22"/>
            <w:szCs w:val="22"/>
          </w:rPr>
          <w:delText>0</w:delText>
        </w:r>
        <w:r w:rsidRPr="00467ED3" w:rsidDel="0009164A">
          <w:rPr>
            <w:rFonts w:ascii="Times New Roman" w:hint="eastAsia"/>
            <w:sz w:val="22"/>
            <w:szCs w:val="22"/>
          </w:rPr>
          <w:delText>点でしたが、回答者は最も軽い度合いで割り当てられた場合は</w:delText>
        </w:r>
        <w:r w:rsidRPr="00467ED3" w:rsidDel="0009164A">
          <w:rPr>
            <w:rFonts w:ascii="Times New Roman"/>
            <w:sz w:val="22"/>
            <w:szCs w:val="22"/>
          </w:rPr>
          <w:delText>1</w:delText>
        </w:r>
        <w:r w:rsidRPr="00467ED3" w:rsidDel="0009164A">
          <w:rPr>
            <w:rFonts w:ascii="Times New Roman" w:hint="eastAsia"/>
            <w:sz w:val="22"/>
            <w:szCs w:val="22"/>
          </w:rPr>
          <w:delText>点、最も重度の度合いに設定されている場合は</w:delText>
        </w:r>
        <w:r w:rsidRPr="00467ED3" w:rsidDel="0009164A">
          <w:rPr>
            <w:rFonts w:ascii="Times New Roman"/>
            <w:sz w:val="22"/>
            <w:szCs w:val="22"/>
          </w:rPr>
          <w:delText>6</w:delText>
        </w:r>
        <w:r w:rsidRPr="00467ED3" w:rsidDel="0009164A">
          <w:rPr>
            <w:rFonts w:ascii="Times New Roman" w:hint="eastAsia"/>
            <w:sz w:val="22"/>
            <w:szCs w:val="22"/>
          </w:rPr>
          <w:delText>点でした。</w:delText>
        </w:r>
      </w:del>
    </w:p>
    <w:p w14:paraId="6C016B54" w14:textId="6C79A737" w:rsidR="002A4C69" w:rsidRPr="00467ED3" w:rsidRDefault="00234CF3">
      <w:pPr>
        <w:rPr>
          <w:color w:val="0E101A"/>
          <w:sz w:val="22"/>
          <w:szCs w:val="22"/>
          <w:rPrChange w:id="1248" w:author="旦二 星" w:date="2024-09-06T12:01:00Z" w16du:dateUtc="2024-09-06T03:01:00Z">
            <w:rPr>
              <w:color w:val="0E101A"/>
            </w:rPr>
          </w:rPrChange>
        </w:rPr>
        <w:pPrChange w:id="1249" w:author="旦二 星" w:date="2024-09-06T11:59:00Z" w16du:dateUtc="2024-09-06T02:59:00Z">
          <w:pPr>
            <w:pStyle w:val="NormalWeb"/>
            <w:spacing w:before="0" w:beforeAutospacing="0" w:after="0" w:afterAutospacing="0"/>
          </w:pPr>
        </w:pPrChange>
      </w:pPr>
      <w:bookmarkStart w:id="1250" w:name="_Hlk159755697"/>
      <w:ins w:id="1251" w:author="旦二 星" w:date="2024-07-09T10:04:00Z" w16du:dateUtc="2024-07-09T01:04:00Z">
        <w:r w:rsidRPr="00467ED3">
          <w:rPr>
            <w:rStyle w:val="Strong"/>
            <w:rFonts w:ascii="Times New Roman" w:eastAsiaTheme="minorEastAsia"/>
            <w:color w:val="0E101A"/>
            <w:sz w:val="22"/>
            <w:szCs w:val="22"/>
            <w:rPrChange w:id="1252" w:author="旦二 星" w:date="2024-09-06T12:01:00Z" w16du:dateUtc="2024-09-06T03:01:00Z">
              <w:rPr>
                <w:rStyle w:val="Strong"/>
                <w:rFonts w:eastAsiaTheme="minorEastAsia"/>
                <w:color w:val="0E101A"/>
              </w:rPr>
            </w:rPrChange>
          </w:rPr>
          <w:t>9</w:t>
        </w:r>
      </w:ins>
      <w:del w:id="1253" w:author="旦二 星" w:date="2024-07-09T10:04:00Z" w16du:dateUtc="2024-07-09T01:04:00Z">
        <w:r w:rsidR="002A4C69" w:rsidRPr="00467ED3" w:rsidDel="00234CF3">
          <w:rPr>
            <w:rStyle w:val="Strong"/>
            <w:rFonts w:ascii="Times New Roman"/>
            <w:color w:val="0E101A"/>
            <w:sz w:val="22"/>
            <w:szCs w:val="22"/>
            <w:rPrChange w:id="1254" w:author="旦二 星" w:date="2024-09-06T12:01:00Z" w16du:dateUtc="2024-09-06T03:01:00Z">
              <w:rPr>
                <w:rStyle w:val="Strong"/>
                <w:color w:val="0E101A"/>
              </w:rPr>
            </w:rPrChange>
          </w:rPr>
          <w:delText>8</w:delText>
        </w:r>
      </w:del>
      <w:r w:rsidR="002A4C69" w:rsidRPr="00467ED3">
        <w:rPr>
          <w:rStyle w:val="Strong"/>
          <w:rFonts w:ascii="Times New Roman"/>
          <w:color w:val="0E101A"/>
          <w:sz w:val="22"/>
          <w:szCs w:val="22"/>
          <w:rPrChange w:id="1255" w:author="旦二 星" w:date="2024-09-06T12:01:00Z" w16du:dateUtc="2024-09-06T03:01:00Z">
            <w:rPr>
              <w:rStyle w:val="Strong"/>
              <w:color w:val="0E101A"/>
            </w:rPr>
          </w:rPrChange>
        </w:rPr>
        <w:t xml:space="preserve">)Bedridden </w:t>
      </w:r>
      <w:ins w:id="1256" w:author="旦二 星" w:date="2024-07-09T16:06:00Z" w16du:dateUtc="2024-07-09T07:06:00Z">
        <w:r w:rsidR="0009164A" w:rsidRPr="00467ED3">
          <w:rPr>
            <w:rStyle w:val="Strong"/>
            <w:rFonts w:ascii="Times New Roman" w:eastAsiaTheme="minorEastAsia"/>
            <w:color w:val="0E101A"/>
            <w:sz w:val="22"/>
            <w:szCs w:val="22"/>
            <w:rPrChange w:id="1257" w:author="旦二 星" w:date="2024-09-06T12:01:00Z" w16du:dateUtc="2024-09-06T03:01:00Z">
              <w:rPr>
                <w:rStyle w:val="Strong"/>
                <w:rFonts w:eastAsiaTheme="minorEastAsia"/>
                <w:color w:val="0E101A"/>
              </w:rPr>
            </w:rPrChange>
          </w:rPr>
          <w:t>S</w:t>
        </w:r>
      </w:ins>
      <w:del w:id="1258" w:author="旦二 星" w:date="2024-07-09T16:06:00Z" w16du:dateUtc="2024-07-09T07:06:00Z">
        <w:r w:rsidR="002A4C69" w:rsidRPr="00467ED3" w:rsidDel="0009164A">
          <w:rPr>
            <w:rStyle w:val="Strong"/>
            <w:rFonts w:ascii="Times New Roman"/>
            <w:color w:val="0E101A"/>
            <w:sz w:val="22"/>
            <w:szCs w:val="22"/>
            <w:rPrChange w:id="1259" w:author="旦二 星" w:date="2024-09-06T12:01:00Z" w16du:dateUtc="2024-09-06T03:01:00Z">
              <w:rPr>
                <w:rStyle w:val="Strong"/>
                <w:color w:val="0E101A"/>
              </w:rPr>
            </w:rPrChange>
          </w:rPr>
          <w:delText>s</w:delText>
        </w:r>
      </w:del>
      <w:r w:rsidR="002A4C69" w:rsidRPr="00467ED3">
        <w:rPr>
          <w:rStyle w:val="Strong"/>
          <w:rFonts w:ascii="Times New Roman"/>
          <w:color w:val="0E101A"/>
          <w:sz w:val="22"/>
          <w:szCs w:val="22"/>
          <w:rPrChange w:id="1260" w:author="旦二 星" w:date="2024-09-06T12:01:00Z" w16du:dateUtc="2024-09-06T03:01:00Z">
            <w:rPr>
              <w:rStyle w:val="Strong"/>
              <w:color w:val="0E101A"/>
            </w:rPr>
          </w:rPrChange>
        </w:rPr>
        <w:t>tatus</w:t>
      </w:r>
    </w:p>
    <w:p w14:paraId="0D7F6024" w14:textId="3844380F" w:rsidR="002A4C69" w:rsidRPr="00467ED3" w:rsidRDefault="002A4C69">
      <w:pPr>
        <w:rPr>
          <w:color w:val="0E101A"/>
          <w:sz w:val="22"/>
          <w:szCs w:val="22"/>
          <w:rPrChange w:id="1261" w:author="旦二 星" w:date="2024-09-06T12:01:00Z" w16du:dateUtc="2024-09-06T03:01:00Z">
            <w:rPr>
              <w:color w:val="0E101A"/>
            </w:rPr>
          </w:rPrChange>
        </w:rPr>
        <w:pPrChange w:id="1262" w:author="旦二 星" w:date="2024-09-06T11:59:00Z" w16du:dateUtc="2024-09-06T02:59:00Z">
          <w:pPr>
            <w:pStyle w:val="NormalWeb"/>
            <w:spacing w:before="0" w:beforeAutospacing="0" w:after="0" w:afterAutospacing="0"/>
          </w:pPr>
        </w:pPrChange>
      </w:pPr>
      <w:r w:rsidRPr="00467ED3">
        <w:rPr>
          <w:rFonts w:ascii="Times New Roman"/>
          <w:color w:val="0E101A"/>
          <w:sz w:val="22"/>
          <w:szCs w:val="22"/>
          <w:rPrChange w:id="1263" w:author="旦二 星" w:date="2024-09-06T12:01:00Z" w16du:dateUtc="2024-09-06T03:01:00Z">
            <w:rPr>
              <w:color w:val="0E101A"/>
            </w:rPr>
          </w:rPrChange>
        </w:rPr>
        <w:t xml:space="preserve">In September 2001 and 2004, a public assessment tool developed by the Japanese Ministry of Health, </w:t>
      </w:r>
      <w:proofErr w:type="spellStart"/>
      <w:r w:rsidRPr="00467ED3">
        <w:rPr>
          <w:rFonts w:ascii="Times New Roman"/>
          <w:color w:val="0E101A"/>
          <w:sz w:val="22"/>
          <w:szCs w:val="22"/>
          <w:rPrChange w:id="1264" w:author="旦二 星" w:date="2024-09-06T12:01:00Z" w16du:dateUtc="2024-09-06T03:01:00Z">
            <w:rPr>
              <w:color w:val="0E101A"/>
            </w:rPr>
          </w:rPrChange>
        </w:rPr>
        <w:t>Labour</w:t>
      </w:r>
      <w:proofErr w:type="spellEnd"/>
      <w:r w:rsidRPr="00467ED3">
        <w:rPr>
          <w:rFonts w:ascii="Times New Roman"/>
          <w:color w:val="0E101A"/>
          <w:sz w:val="22"/>
          <w:szCs w:val="22"/>
          <w:rPrChange w:id="1265" w:author="旦二 星" w:date="2024-09-06T12:01:00Z" w16du:dateUtc="2024-09-06T03:01:00Z">
            <w:rPr>
              <w:color w:val="0E101A"/>
            </w:rPr>
          </w:rPrChange>
        </w:rPr>
        <w:t xml:space="preserve">, and Welfare was used to assess the bedridden status of elderly individuals. This tool includes six levels ranging from mild support to comprehensive </w:t>
      </w:r>
      <w:proofErr w:type="gramStart"/>
      <w:r w:rsidRPr="00467ED3">
        <w:rPr>
          <w:rFonts w:ascii="Times New Roman"/>
          <w:color w:val="0E101A"/>
          <w:sz w:val="22"/>
          <w:szCs w:val="22"/>
          <w:rPrChange w:id="1266" w:author="旦二 星" w:date="2024-09-06T12:01:00Z" w16du:dateUtc="2024-09-06T03:01:00Z">
            <w:rPr>
              <w:color w:val="0E101A"/>
            </w:rPr>
          </w:rPrChange>
        </w:rPr>
        <w:t>care</w:t>
      </w:r>
      <w:ins w:id="1267" w:author="旦二 星" w:date="2024-07-13T14:58:00Z" w16du:dateUtc="2024-07-13T05:58:00Z">
        <w:r w:rsidR="009048C7" w:rsidRPr="00467ED3">
          <w:rPr>
            <w:rFonts w:ascii="Times New Roman"/>
            <w:sz w:val="22"/>
            <w:szCs w:val="22"/>
            <w:rPrChange w:id="1268" w:author="旦二 星" w:date="2024-09-06T12:01:00Z" w16du:dateUtc="2024-09-06T03:01:00Z">
              <w:rPr>
                <w:sz w:val="22"/>
                <w:szCs w:val="22"/>
              </w:rPr>
            </w:rPrChange>
          </w:rPr>
          <w:t>[</w:t>
        </w:r>
        <w:proofErr w:type="gramEnd"/>
        <w:r w:rsidR="009048C7" w:rsidRPr="00467ED3">
          <w:rPr>
            <w:rFonts w:ascii="Times New Roman" w:eastAsiaTheme="minorEastAsia"/>
            <w:sz w:val="22"/>
            <w:szCs w:val="22"/>
          </w:rPr>
          <w:t>3</w:t>
        </w:r>
        <w:r w:rsidR="009048C7" w:rsidRPr="00467ED3">
          <w:rPr>
            <w:rFonts w:ascii="Times New Roman"/>
            <w:sz w:val="22"/>
            <w:szCs w:val="22"/>
            <w:rPrChange w:id="1269" w:author="旦二 星" w:date="2024-09-06T12:01:00Z" w16du:dateUtc="2024-09-06T03:01:00Z">
              <w:rPr>
                <w:sz w:val="22"/>
                <w:szCs w:val="22"/>
              </w:rPr>
            </w:rPrChange>
          </w:rPr>
          <w:t>]</w:t>
        </w:r>
      </w:ins>
      <w:r w:rsidRPr="00467ED3">
        <w:rPr>
          <w:rFonts w:ascii="Times New Roman"/>
          <w:color w:val="0E101A"/>
          <w:sz w:val="22"/>
          <w:szCs w:val="22"/>
          <w:rPrChange w:id="1270" w:author="旦二 星" w:date="2024-09-06T12:01:00Z" w16du:dateUtc="2024-09-06T03:01:00Z">
            <w:rPr>
              <w:color w:val="0E101A"/>
            </w:rPr>
          </w:rPrChange>
        </w:rPr>
        <w:t>. In our analysis, a respondent who required no care was scored as zero, while a score of one indicated the lightest degree of care, and a score of six indicated the most severe degree.</w:t>
      </w:r>
    </w:p>
    <w:p w14:paraId="1B68007B" w14:textId="6D9F5C0B" w:rsidR="004C353C" w:rsidRPr="00467ED3" w:rsidDel="0009164A" w:rsidRDefault="00200458">
      <w:pPr>
        <w:rPr>
          <w:del w:id="1271" w:author="旦二 星" w:date="2024-07-09T16:07:00Z" w16du:dateUtc="2024-07-09T07:07:00Z"/>
          <w:rFonts w:ascii="Times New Roman"/>
          <w:sz w:val="22"/>
          <w:szCs w:val="22"/>
          <w:rPrChange w:id="1272" w:author="旦二 星" w:date="2024-09-06T12:01:00Z" w16du:dateUtc="2024-09-06T03:01:00Z">
            <w:rPr>
              <w:del w:id="1273" w:author="旦二 星" w:date="2024-07-09T16:07:00Z" w16du:dateUtc="2024-07-09T07:07:00Z"/>
              <w:rFonts w:ascii="Times New Roman"/>
              <w:b/>
              <w:bCs/>
              <w:sz w:val="22"/>
              <w:szCs w:val="22"/>
            </w:rPr>
          </w:rPrChange>
        </w:rPr>
      </w:pPr>
      <w:ins w:id="1274" w:author="旦二 星" w:date="2024-08-04T11:22:00Z" w16du:dateUtc="2024-08-04T02:22:00Z">
        <w:r w:rsidRPr="00467ED3">
          <w:rPr>
            <w:rFonts w:ascii="Times New Roman" w:eastAsiaTheme="minorEastAsia"/>
            <w:sz w:val="22"/>
            <w:szCs w:val="22"/>
            <w:rPrChange w:id="1275" w:author="旦二 星" w:date="2024-09-06T12:01:00Z" w16du:dateUtc="2024-09-06T03:01:00Z">
              <w:rPr>
                <w:rFonts w:eastAsiaTheme="minorEastAsia"/>
                <w:b/>
                <w:bCs/>
                <w:sz w:val="22"/>
                <w:szCs w:val="22"/>
              </w:rPr>
            </w:rPrChange>
          </w:rPr>
          <w:t>4</w:t>
        </w:r>
      </w:ins>
      <w:del w:id="1276" w:author="旦二 星" w:date="2024-07-09T16:07:00Z" w16du:dateUtc="2024-07-09T07:07:00Z">
        <w:r w:rsidR="004C353C" w:rsidRPr="00467ED3" w:rsidDel="0009164A">
          <w:rPr>
            <w:rFonts w:ascii="Times New Roman"/>
            <w:sz w:val="22"/>
            <w:szCs w:val="22"/>
            <w:rPrChange w:id="1277" w:author="旦二 星" w:date="2024-09-06T12:01:00Z" w16du:dateUtc="2024-09-06T03:01:00Z">
              <w:rPr>
                <w:rFonts w:ascii="Times New Roman"/>
                <w:b/>
                <w:bCs/>
                <w:sz w:val="22"/>
                <w:szCs w:val="22"/>
              </w:rPr>
            </w:rPrChange>
          </w:rPr>
          <w:delText>2-</w:delText>
        </w:r>
        <w:r w:rsidR="004D1816" w:rsidRPr="00467ED3" w:rsidDel="0009164A">
          <w:rPr>
            <w:rFonts w:ascii="Times New Roman"/>
            <w:sz w:val="22"/>
            <w:szCs w:val="22"/>
            <w:rPrChange w:id="1278" w:author="旦二 星" w:date="2024-09-06T12:01:00Z" w16du:dateUtc="2024-09-06T03:01:00Z">
              <w:rPr>
                <w:rFonts w:ascii="Times New Roman"/>
                <w:b/>
                <w:bCs/>
                <w:sz w:val="22"/>
                <w:szCs w:val="22"/>
              </w:rPr>
            </w:rPrChange>
          </w:rPr>
          <w:delText>2</w:delText>
        </w:r>
        <w:r w:rsidR="004C353C" w:rsidRPr="00467ED3" w:rsidDel="0009164A">
          <w:rPr>
            <w:rFonts w:ascii="Times New Roman"/>
            <w:sz w:val="22"/>
            <w:szCs w:val="22"/>
            <w:rPrChange w:id="1279" w:author="旦二 星" w:date="2024-09-06T12:01:00Z" w16du:dateUtc="2024-09-06T03:01:00Z">
              <w:rPr>
                <w:rFonts w:ascii="Times New Roman"/>
                <w:b/>
                <w:bCs/>
                <w:sz w:val="22"/>
                <w:szCs w:val="22"/>
              </w:rPr>
            </w:rPrChange>
          </w:rPr>
          <w:delText xml:space="preserve">. </w:delText>
        </w:r>
        <w:r w:rsidR="004C353C" w:rsidRPr="00467ED3" w:rsidDel="0009164A">
          <w:rPr>
            <w:rFonts w:ascii="Times New Roman" w:hint="eastAsia"/>
            <w:sz w:val="22"/>
            <w:szCs w:val="22"/>
            <w:rPrChange w:id="1280" w:author="旦二 星" w:date="2024-09-06T12:01:00Z" w16du:dateUtc="2024-09-06T03:01:00Z">
              <w:rPr>
                <w:rFonts w:ascii="Times New Roman" w:hint="eastAsia"/>
                <w:b/>
                <w:bCs/>
                <w:sz w:val="22"/>
                <w:szCs w:val="22"/>
              </w:rPr>
            </w:rPrChange>
          </w:rPr>
          <w:delText>プライバシー</w:delText>
        </w:r>
      </w:del>
    </w:p>
    <w:bookmarkEnd w:id="1250"/>
    <w:p w14:paraId="65B69B48" w14:textId="54E8BF85" w:rsidR="004C353C" w:rsidRPr="00467ED3" w:rsidDel="0009164A" w:rsidRDefault="004C353C">
      <w:pPr>
        <w:rPr>
          <w:del w:id="1281" w:author="旦二 星" w:date="2024-07-09T16:07:00Z" w16du:dateUtc="2024-07-09T07:07:00Z"/>
          <w:rFonts w:ascii="Times New Roman"/>
          <w:sz w:val="22"/>
          <w:szCs w:val="22"/>
        </w:rPr>
      </w:pPr>
      <w:del w:id="1282" w:author="旦二 星" w:date="2024-07-09T16:07:00Z" w16du:dateUtc="2024-07-09T07:07:00Z">
        <w:r w:rsidRPr="00467ED3" w:rsidDel="0009164A">
          <w:rPr>
            <w:rFonts w:ascii="Times New Roman"/>
            <w:sz w:val="22"/>
            <w:szCs w:val="22"/>
          </w:rPr>
          <w:delText xml:space="preserve">  </w:delText>
        </w:r>
        <w:r w:rsidRPr="00467ED3" w:rsidDel="0009164A">
          <w:rPr>
            <w:rFonts w:ascii="Times New Roman" w:hint="eastAsia"/>
            <w:sz w:val="22"/>
            <w:szCs w:val="22"/>
          </w:rPr>
          <w:delText>多摩市と首都大学東京は、プライバシーと機密の保護に関する協定を締結しました。ここでは、相互の守秘義務が厳格に守られていることが明確化されています。すべての分析データは、引き続き</w:delText>
        </w:r>
        <w:r w:rsidRPr="00467ED3" w:rsidDel="0009164A">
          <w:rPr>
            <w:rFonts w:ascii="Times New Roman"/>
            <w:sz w:val="22"/>
            <w:szCs w:val="22"/>
          </w:rPr>
          <w:delText xml:space="preserve"> ID </w:delText>
        </w:r>
        <w:r w:rsidRPr="00467ED3" w:rsidDel="0009164A">
          <w:rPr>
            <w:rFonts w:ascii="Times New Roman" w:hint="eastAsia"/>
            <w:sz w:val="22"/>
            <w:szCs w:val="22"/>
          </w:rPr>
          <w:delText>のみでサポートされます。本調査は、</w:delText>
        </w:r>
        <w:r w:rsidRPr="00467ED3" w:rsidDel="0009164A">
          <w:rPr>
            <w:rFonts w:ascii="Times New Roman"/>
            <w:sz w:val="22"/>
            <w:szCs w:val="22"/>
          </w:rPr>
          <w:delText>2000</w:delText>
        </w:r>
        <w:r w:rsidRPr="00467ED3" w:rsidDel="0009164A">
          <w:rPr>
            <w:rFonts w:ascii="Times New Roman" w:hint="eastAsia"/>
            <w:sz w:val="22"/>
            <w:szCs w:val="22"/>
          </w:rPr>
          <w:delText>年</w:delText>
        </w:r>
        <w:r w:rsidRPr="00467ED3" w:rsidDel="0009164A">
          <w:rPr>
            <w:rFonts w:ascii="Times New Roman"/>
            <w:sz w:val="22"/>
            <w:szCs w:val="22"/>
          </w:rPr>
          <w:delText>9</w:delText>
        </w:r>
        <w:r w:rsidRPr="00467ED3" w:rsidDel="0009164A">
          <w:rPr>
            <w:rFonts w:ascii="Times New Roman" w:hint="eastAsia"/>
            <w:sz w:val="22"/>
            <w:szCs w:val="22"/>
          </w:rPr>
          <w:delText>月</w:delText>
        </w:r>
        <w:r w:rsidRPr="00467ED3" w:rsidDel="0009164A">
          <w:rPr>
            <w:rFonts w:ascii="Times New Roman"/>
            <w:sz w:val="22"/>
            <w:szCs w:val="22"/>
          </w:rPr>
          <w:delText>16</w:delText>
        </w:r>
        <w:r w:rsidRPr="00467ED3" w:rsidDel="0009164A">
          <w:rPr>
            <w:rFonts w:ascii="Times New Roman" w:hint="eastAsia"/>
            <w:sz w:val="22"/>
            <w:szCs w:val="22"/>
          </w:rPr>
          <w:delText>日に首都大学大学院倫理委員会の同意を得て実施した。</w:delText>
        </w:r>
      </w:del>
    </w:p>
    <w:p w14:paraId="3B9EFF6A" w14:textId="0008405D" w:rsidR="002A4C69" w:rsidRPr="00467ED3" w:rsidDel="0009164A" w:rsidRDefault="002A4C69">
      <w:pPr>
        <w:rPr>
          <w:del w:id="1283" w:author="旦二 星" w:date="2024-07-09T16:07:00Z" w16du:dateUtc="2024-07-09T07:07:00Z"/>
          <w:rStyle w:val="Strong"/>
          <w:rFonts w:ascii="Times New Roman" w:eastAsiaTheme="minorEastAsia"/>
          <w:color w:val="0E101A"/>
          <w:sz w:val="22"/>
          <w:szCs w:val="22"/>
          <w:rPrChange w:id="1284" w:author="旦二 星" w:date="2024-09-06T12:01:00Z" w16du:dateUtc="2024-09-06T03:01:00Z">
            <w:rPr>
              <w:del w:id="1285" w:author="旦二 星" w:date="2024-07-09T16:07:00Z" w16du:dateUtc="2024-07-09T07:07:00Z"/>
              <w:rStyle w:val="Strong"/>
              <w:rFonts w:ascii="ＭＳ 明朝" w:eastAsiaTheme="minorEastAsia"/>
              <w:color w:val="0E101A"/>
              <w:sz w:val="18"/>
              <w:szCs w:val="18"/>
            </w:rPr>
          </w:rPrChange>
        </w:rPr>
        <w:pPrChange w:id="1286" w:author="旦二 星" w:date="2024-09-06T11:59:00Z" w16du:dateUtc="2024-09-06T02:59:00Z">
          <w:pPr>
            <w:pStyle w:val="NormalWeb"/>
            <w:spacing w:before="0" w:beforeAutospacing="0" w:after="0" w:afterAutospacing="0"/>
          </w:pPr>
        </w:pPrChange>
      </w:pPr>
    </w:p>
    <w:p w14:paraId="4528C885" w14:textId="2B5FE7C5" w:rsidR="002A4C69" w:rsidRPr="00467ED3" w:rsidRDefault="002A4C69">
      <w:pPr>
        <w:rPr>
          <w:color w:val="0E101A"/>
          <w:sz w:val="22"/>
          <w:szCs w:val="22"/>
          <w:rPrChange w:id="1287" w:author="旦二 星" w:date="2024-09-06T12:01:00Z" w16du:dateUtc="2024-09-06T03:01:00Z">
            <w:rPr>
              <w:color w:val="0E101A"/>
            </w:rPr>
          </w:rPrChange>
        </w:rPr>
        <w:pPrChange w:id="1288" w:author="旦二 星" w:date="2024-09-06T11:59:00Z" w16du:dateUtc="2024-09-06T02:59:00Z">
          <w:pPr>
            <w:pStyle w:val="NormalWeb"/>
            <w:spacing w:before="0" w:beforeAutospacing="0" w:after="0" w:afterAutospacing="0"/>
          </w:pPr>
        </w:pPrChange>
      </w:pPr>
      <w:del w:id="1289" w:author="旦二 星" w:date="2024-08-04T11:22:00Z" w16du:dateUtc="2024-08-04T02:22:00Z">
        <w:r w:rsidRPr="00467ED3" w:rsidDel="00200458">
          <w:rPr>
            <w:rStyle w:val="Strong"/>
            <w:rFonts w:ascii="Times New Roman"/>
            <w:color w:val="0E101A"/>
            <w:sz w:val="22"/>
            <w:szCs w:val="22"/>
            <w:rPrChange w:id="1290" w:author="旦二 星" w:date="2024-09-06T12:01:00Z" w16du:dateUtc="2024-09-06T03:01:00Z">
              <w:rPr>
                <w:rStyle w:val="Strong"/>
                <w:color w:val="0E101A"/>
              </w:rPr>
            </w:rPrChange>
          </w:rPr>
          <w:delText>2-2</w:delText>
        </w:r>
      </w:del>
      <w:r w:rsidRPr="00467ED3">
        <w:rPr>
          <w:rStyle w:val="Strong"/>
          <w:rFonts w:ascii="Times New Roman"/>
          <w:color w:val="0E101A"/>
          <w:sz w:val="22"/>
          <w:szCs w:val="22"/>
          <w:rPrChange w:id="1291" w:author="旦二 星" w:date="2024-09-06T12:01:00Z" w16du:dateUtc="2024-09-06T03:01:00Z">
            <w:rPr>
              <w:rStyle w:val="Strong"/>
              <w:color w:val="0E101A"/>
            </w:rPr>
          </w:rPrChange>
        </w:rPr>
        <w:t>. Privacy</w:t>
      </w:r>
    </w:p>
    <w:p w14:paraId="48A17972" w14:textId="77777777" w:rsidR="002A4C69" w:rsidRPr="00467ED3" w:rsidRDefault="002A4C69">
      <w:pPr>
        <w:rPr>
          <w:color w:val="0E101A"/>
          <w:sz w:val="22"/>
          <w:szCs w:val="22"/>
          <w:rPrChange w:id="1292" w:author="旦二 星" w:date="2024-09-06T12:01:00Z" w16du:dateUtc="2024-09-06T03:01:00Z">
            <w:rPr>
              <w:color w:val="0E101A"/>
            </w:rPr>
          </w:rPrChange>
        </w:rPr>
        <w:pPrChange w:id="1293" w:author="旦二 星" w:date="2024-09-06T11:59:00Z" w16du:dateUtc="2024-09-06T02:59:00Z">
          <w:pPr>
            <w:pStyle w:val="NormalWeb"/>
            <w:spacing w:before="0" w:beforeAutospacing="0" w:after="0" w:afterAutospacing="0"/>
          </w:pPr>
        </w:pPrChange>
      </w:pPr>
      <w:r w:rsidRPr="00467ED3">
        <w:rPr>
          <w:rFonts w:ascii="Times New Roman"/>
          <w:color w:val="0E101A"/>
          <w:sz w:val="22"/>
          <w:szCs w:val="22"/>
          <w:rPrChange w:id="1294" w:author="旦二 星" w:date="2024-09-06T12:01:00Z" w16du:dateUtc="2024-09-06T03:01:00Z">
            <w:rPr>
              <w:color w:val="0E101A"/>
            </w:rPr>
          </w:rPrChange>
        </w:rPr>
        <w:t>The Tama City local government and the Tokyo Metropolitan University have signed an agreement to protect privacy and confidentiality. Both parties strictly enforce mutual confidentiality, and all analysis data is supported by ID only. The survey was conducted on September 16, 2000, with the consent of the Tokyo Metropolitan University Graduate School of Ethics Committee.</w:t>
      </w:r>
    </w:p>
    <w:p w14:paraId="55D98D41" w14:textId="6BD74B43" w:rsidR="003D1ED9" w:rsidRPr="00467ED3" w:rsidDel="0009164A" w:rsidRDefault="00200458">
      <w:pPr>
        <w:rPr>
          <w:del w:id="1295" w:author="旦二 星" w:date="2024-07-09T16:07:00Z" w16du:dateUtc="2024-07-09T07:07:00Z"/>
          <w:rFonts w:ascii="Times New Roman" w:eastAsia="Times New Roman"/>
          <w:spacing w:val="-2"/>
          <w:sz w:val="22"/>
          <w:szCs w:val="22"/>
          <w:rPrChange w:id="1296" w:author="旦二 星" w:date="2024-09-06T12:01:00Z" w16du:dateUtc="2024-09-06T03:01:00Z">
            <w:rPr>
              <w:del w:id="1297" w:author="旦二 星" w:date="2024-07-09T16:07:00Z" w16du:dateUtc="2024-07-09T07:07:00Z"/>
              <w:rFonts w:ascii="Times New Roman" w:eastAsia="Times New Roman"/>
              <w:b/>
              <w:bCs/>
              <w:spacing w:val="-2"/>
              <w:sz w:val="22"/>
              <w:szCs w:val="22"/>
            </w:rPr>
          </w:rPrChange>
        </w:rPr>
      </w:pPr>
      <w:ins w:id="1298" w:author="旦二 星" w:date="2024-08-04T11:22:00Z" w16du:dateUtc="2024-08-04T02:22:00Z">
        <w:r w:rsidRPr="00467ED3">
          <w:rPr>
            <w:rFonts w:ascii="Times New Roman" w:eastAsiaTheme="minorEastAsia"/>
            <w:spacing w:val="-2"/>
            <w:sz w:val="22"/>
            <w:szCs w:val="22"/>
            <w:rPrChange w:id="1299" w:author="旦二 星" w:date="2024-09-06T12:01:00Z" w16du:dateUtc="2024-09-06T03:01:00Z">
              <w:rPr>
                <w:rFonts w:eastAsiaTheme="minorEastAsia"/>
                <w:b/>
                <w:bCs/>
                <w:spacing w:val="-2"/>
                <w:sz w:val="22"/>
                <w:szCs w:val="22"/>
              </w:rPr>
            </w:rPrChange>
          </w:rPr>
          <w:t>5</w:t>
        </w:r>
      </w:ins>
      <w:del w:id="1300" w:author="旦二 星" w:date="2024-07-09T16:07:00Z" w16du:dateUtc="2024-07-09T07:07:00Z">
        <w:r w:rsidR="003D1ED9" w:rsidRPr="00467ED3" w:rsidDel="0009164A">
          <w:rPr>
            <w:rFonts w:ascii="Times New Roman" w:eastAsia="Times New Roman"/>
            <w:spacing w:val="-2"/>
            <w:sz w:val="22"/>
            <w:szCs w:val="22"/>
            <w:rPrChange w:id="1301" w:author="旦二 星" w:date="2024-09-06T12:01:00Z" w16du:dateUtc="2024-09-06T03:01:00Z">
              <w:rPr>
                <w:rFonts w:ascii="Times New Roman" w:eastAsia="Times New Roman"/>
                <w:b/>
                <w:bCs/>
                <w:spacing w:val="-2"/>
                <w:sz w:val="22"/>
                <w:szCs w:val="22"/>
              </w:rPr>
            </w:rPrChange>
          </w:rPr>
          <w:delText>2.</w:delText>
        </w:r>
        <w:r w:rsidR="004D1816" w:rsidRPr="00467ED3" w:rsidDel="0009164A">
          <w:rPr>
            <w:rFonts w:ascii="Times New Roman" w:eastAsiaTheme="minorEastAsia"/>
            <w:spacing w:val="-2"/>
            <w:sz w:val="22"/>
            <w:szCs w:val="22"/>
            <w:rPrChange w:id="1302" w:author="旦二 星" w:date="2024-09-06T12:01:00Z" w16du:dateUtc="2024-09-06T03:01:00Z">
              <w:rPr>
                <w:rFonts w:asciiTheme="minorEastAsia" w:eastAsiaTheme="minorEastAsia" w:hAnsiTheme="minorEastAsia"/>
                <w:b/>
                <w:bCs/>
                <w:spacing w:val="-2"/>
                <w:sz w:val="22"/>
                <w:szCs w:val="22"/>
              </w:rPr>
            </w:rPrChange>
          </w:rPr>
          <w:delText>3</w:delText>
        </w:r>
        <w:r w:rsidR="003D1ED9" w:rsidRPr="00467ED3" w:rsidDel="0009164A">
          <w:rPr>
            <w:rFonts w:ascii="Times New Roman" w:eastAsia="Times New Roman"/>
            <w:spacing w:val="-2"/>
            <w:sz w:val="22"/>
            <w:szCs w:val="22"/>
            <w:rPrChange w:id="1303" w:author="旦二 星" w:date="2024-09-06T12:01:00Z" w16du:dateUtc="2024-09-06T03:01:00Z">
              <w:rPr>
                <w:rFonts w:ascii="Times New Roman" w:eastAsia="Times New Roman"/>
                <w:b/>
                <w:bCs/>
                <w:spacing w:val="-2"/>
                <w:sz w:val="22"/>
                <w:szCs w:val="22"/>
              </w:rPr>
            </w:rPrChange>
          </w:rPr>
          <w:delText xml:space="preserve">. </w:delText>
        </w:r>
        <w:r w:rsidR="003D1ED9" w:rsidRPr="00467ED3" w:rsidDel="0009164A">
          <w:rPr>
            <w:rFonts w:ascii="Times New Roman" w:hint="eastAsia"/>
            <w:spacing w:val="-2"/>
            <w:sz w:val="22"/>
            <w:szCs w:val="22"/>
            <w:rPrChange w:id="1304" w:author="旦二 星" w:date="2024-09-06T12:01:00Z" w16du:dateUtc="2024-09-06T03:01:00Z">
              <w:rPr>
                <w:rFonts w:ascii="Times New Roman" w:hint="eastAsia"/>
                <w:b/>
                <w:bCs/>
                <w:spacing w:val="-2"/>
                <w:sz w:val="22"/>
                <w:szCs w:val="22"/>
              </w:rPr>
            </w:rPrChange>
          </w:rPr>
          <w:delText>データ解析</w:delText>
        </w:r>
      </w:del>
    </w:p>
    <w:p w14:paraId="042D0940" w14:textId="45F804C1" w:rsidR="003D1ED9" w:rsidRPr="00467ED3" w:rsidDel="0009164A" w:rsidRDefault="003D1ED9">
      <w:pPr>
        <w:rPr>
          <w:del w:id="1305" w:author="旦二 星" w:date="2024-07-09T16:07:00Z" w16du:dateUtc="2024-07-09T07:07:00Z"/>
          <w:rFonts w:ascii="Times New Roman"/>
          <w:sz w:val="22"/>
          <w:szCs w:val="22"/>
        </w:rPr>
      </w:pPr>
      <w:del w:id="1306" w:author="旦二 星" w:date="2024-07-09T16:07:00Z" w16du:dateUtc="2024-07-09T07:07:00Z">
        <w:r w:rsidRPr="00467ED3" w:rsidDel="0009164A">
          <w:rPr>
            <w:rFonts w:ascii="Times New Roman" w:hint="eastAsia"/>
            <w:sz w:val="22"/>
            <w:szCs w:val="22"/>
          </w:rPr>
          <w:delText>データは、</w:delText>
        </w:r>
        <w:r w:rsidRPr="00467ED3" w:rsidDel="0009164A">
          <w:rPr>
            <w:rFonts w:ascii="Times New Roman"/>
            <w:sz w:val="22"/>
            <w:szCs w:val="22"/>
          </w:rPr>
          <w:delText>Statistical Package for the Social Sciences(SPSS</w:delText>
        </w:r>
        <w:r w:rsidRPr="00467ED3" w:rsidDel="0009164A">
          <w:rPr>
            <w:rFonts w:ascii="Times New Roman" w:hint="eastAsia"/>
            <w:sz w:val="22"/>
            <w:szCs w:val="22"/>
          </w:rPr>
          <w:delText>および</w:delText>
        </w:r>
        <w:r w:rsidRPr="00467ED3" w:rsidDel="0009164A">
          <w:rPr>
            <w:rFonts w:ascii="Times New Roman"/>
            <w:sz w:val="22"/>
            <w:szCs w:val="22"/>
          </w:rPr>
          <w:delText>AMOS)</w:delText>
        </w:r>
        <w:r w:rsidRPr="00467ED3" w:rsidDel="0009164A">
          <w:rPr>
            <w:rFonts w:ascii="Times New Roman" w:hint="eastAsia"/>
            <w:sz w:val="22"/>
            <w:szCs w:val="22"/>
          </w:rPr>
          <w:delText>バージョン</w:delText>
        </w:r>
        <w:r w:rsidRPr="00467ED3" w:rsidDel="0009164A">
          <w:rPr>
            <w:rFonts w:ascii="Times New Roman"/>
            <w:sz w:val="22"/>
            <w:szCs w:val="22"/>
          </w:rPr>
          <w:delText>27</w:delText>
        </w:r>
        <w:r w:rsidRPr="00467ED3" w:rsidDel="0009164A">
          <w:rPr>
            <w:rFonts w:ascii="Times New Roman" w:hint="eastAsia"/>
            <w:sz w:val="22"/>
            <w:szCs w:val="22"/>
          </w:rPr>
          <w:delText>ソフトウェア</w:delText>
        </w:r>
        <w:r w:rsidRPr="00467ED3" w:rsidDel="0009164A">
          <w:rPr>
            <w:rFonts w:ascii="Times New Roman"/>
            <w:sz w:val="22"/>
            <w:szCs w:val="22"/>
          </w:rPr>
          <w:delText>[IBM</w:delText>
        </w:r>
        <w:r w:rsidRPr="00467ED3" w:rsidDel="0009164A">
          <w:rPr>
            <w:rFonts w:ascii="Times New Roman" w:hint="eastAsia"/>
            <w:sz w:val="22"/>
            <w:szCs w:val="22"/>
          </w:rPr>
          <w:delText>、ニューヨーク、ニューヨーク、米国</w:delText>
        </w:r>
        <w:r w:rsidRPr="00467ED3" w:rsidDel="0009164A">
          <w:rPr>
            <w:rFonts w:ascii="Times New Roman"/>
            <w:sz w:val="22"/>
            <w:szCs w:val="22"/>
          </w:rPr>
          <w:delText>]</w:delText>
        </w:r>
        <w:r w:rsidRPr="00467ED3" w:rsidDel="0009164A">
          <w:rPr>
            <w:rFonts w:ascii="Times New Roman" w:hint="eastAsia"/>
            <w:sz w:val="22"/>
            <w:szCs w:val="22"/>
          </w:rPr>
          <w:delText>を使用して分析しました。カテゴリ間の関係はカイ二乗検定またはケンダール</w:delText>
        </w:r>
        <w:r w:rsidRPr="00467ED3" w:rsidDel="0009164A">
          <w:rPr>
            <w:rFonts w:ascii="Times New Roman"/>
            <w:sz w:val="22"/>
            <w:szCs w:val="22"/>
          </w:rPr>
          <w:delText>τ</w:delText>
        </w:r>
        <w:r w:rsidRPr="00467ED3" w:rsidDel="0009164A">
          <w:rPr>
            <w:rFonts w:ascii="Times New Roman" w:hint="eastAsia"/>
            <w:sz w:val="22"/>
            <w:szCs w:val="22"/>
          </w:rPr>
          <w:delText>検定によって決定され、定量的比較は一元配置分散分析を使用して行われました。潜在変数を用いた仮説モデルの因果構造を明らかにする手法として、共分散構造分析</w:delText>
        </w:r>
        <w:r w:rsidR="00457821" w:rsidRPr="00467ED3" w:rsidDel="0009164A">
          <w:rPr>
            <w:rFonts w:ascii="Times New Roman"/>
            <w:sz w:val="22"/>
            <w:szCs w:val="22"/>
          </w:rPr>
          <w:delText>23</w:delText>
        </w:r>
        <w:r w:rsidRPr="00467ED3" w:rsidDel="0009164A">
          <w:rPr>
            <w:rFonts w:ascii="Times New Roman"/>
            <w:sz w:val="22"/>
            <w:szCs w:val="22"/>
          </w:rPr>
          <w:delText>,2</w:delText>
        </w:r>
        <w:r w:rsidR="00457821" w:rsidRPr="00467ED3" w:rsidDel="0009164A">
          <w:rPr>
            <w:rFonts w:ascii="Times New Roman"/>
            <w:sz w:val="22"/>
            <w:szCs w:val="22"/>
          </w:rPr>
          <w:delText>4</w:delText>
        </w:r>
        <w:r w:rsidRPr="00467ED3" w:rsidDel="0009164A">
          <w:rPr>
            <w:rFonts w:ascii="Times New Roman"/>
            <w:sz w:val="22"/>
            <w:szCs w:val="22"/>
          </w:rPr>
          <w:delText>)</w:delText>
        </w:r>
        <w:r w:rsidRPr="00467ED3" w:rsidDel="0009164A">
          <w:rPr>
            <w:rFonts w:ascii="Times New Roman" w:hint="eastAsia"/>
            <w:sz w:val="22"/>
            <w:szCs w:val="22"/>
          </w:rPr>
          <w:delText>を用いた。モデルで使用された潜在変数は、最尤法を使用したバリマックス回転による探索的因子分析によって決定されました。因果構造解析では、モデルの適合度指数は</w:delText>
        </w:r>
        <w:r w:rsidRPr="00467ED3" w:rsidDel="0009164A">
          <w:rPr>
            <w:rFonts w:ascii="Times New Roman"/>
            <w:sz w:val="22"/>
            <w:szCs w:val="22"/>
          </w:rPr>
          <w:delText>NFI(Normed fit index)</w:delText>
        </w:r>
        <w:r w:rsidRPr="00467ED3" w:rsidDel="0009164A">
          <w:rPr>
            <w:rFonts w:ascii="Times New Roman" w:hint="eastAsia"/>
            <w:sz w:val="22"/>
            <w:szCs w:val="22"/>
          </w:rPr>
          <w:delText>、</w:delText>
        </w:r>
        <w:r w:rsidRPr="00467ED3" w:rsidDel="0009164A">
          <w:rPr>
            <w:rFonts w:ascii="Times New Roman"/>
            <w:sz w:val="22"/>
            <w:szCs w:val="22"/>
          </w:rPr>
          <w:delText>1FI(Incremental fit index)</w:delText>
        </w:r>
        <w:r w:rsidRPr="00467ED3" w:rsidDel="0009164A">
          <w:rPr>
            <w:rFonts w:ascii="Times New Roman" w:hint="eastAsia"/>
            <w:sz w:val="22"/>
            <w:szCs w:val="22"/>
          </w:rPr>
          <w:delText>、</w:delText>
        </w:r>
        <w:r w:rsidRPr="00467ED3" w:rsidDel="0009164A">
          <w:rPr>
            <w:rFonts w:ascii="Times New Roman"/>
            <w:sz w:val="22"/>
            <w:szCs w:val="22"/>
          </w:rPr>
          <w:delText>RMSEA(</w:delText>
        </w:r>
        <w:r w:rsidRPr="00467ED3" w:rsidDel="0009164A">
          <w:rPr>
            <w:rFonts w:ascii="Times New Roman" w:hint="eastAsia"/>
            <w:sz w:val="22"/>
            <w:szCs w:val="22"/>
          </w:rPr>
          <w:delText>近似の二乗平均平方根誤差</w:delText>
        </w:r>
        <w:r w:rsidRPr="00467ED3" w:rsidDel="0009164A">
          <w:rPr>
            <w:rFonts w:ascii="Times New Roman"/>
            <w:sz w:val="22"/>
            <w:szCs w:val="22"/>
          </w:rPr>
          <w:delText>)</w:delText>
        </w:r>
        <w:r w:rsidRPr="00467ED3" w:rsidDel="0009164A">
          <w:rPr>
            <w:rFonts w:ascii="Times New Roman" w:hint="eastAsia"/>
            <w:sz w:val="22"/>
            <w:szCs w:val="22"/>
          </w:rPr>
          <w:delText>であった。すべての推定値は標準化された定数です。統計学的に有意な差は</w:delText>
        </w:r>
        <w:r w:rsidRPr="00467ED3" w:rsidDel="0009164A">
          <w:rPr>
            <w:rFonts w:ascii="Times New Roman"/>
            <w:sz w:val="22"/>
            <w:szCs w:val="22"/>
          </w:rPr>
          <w:delText>5%</w:delText>
        </w:r>
        <w:r w:rsidRPr="00467ED3" w:rsidDel="0009164A">
          <w:rPr>
            <w:rFonts w:ascii="Times New Roman" w:hint="eastAsia"/>
            <w:sz w:val="22"/>
            <w:szCs w:val="22"/>
          </w:rPr>
          <w:delText>以下であった。</w:delText>
        </w:r>
        <w:r w:rsidRPr="00467ED3" w:rsidDel="0009164A">
          <w:rPr>
            <w:rFonts w:ascii="Times New Roman"/>
            <w:sz w:val="22"/>
            <w:szCs w:val="22"/>
          </w:rPr>
          <w:delText xml:space="preserve"> </w:delText>
        </w:r>
      </w:del>
    </w:p>
    <w:p w14:paraId="4380B06F" w14:textId="629D329D" w:rsidR="002A4C69" w:rsidRPr="00467ED3" w:rsidRDefault="002A4C69">
      <w:pPr>
        <w:rPr>
          <w:color w:val="0E101A"/>
          <w:sz w:val="22"/>
          <w:szCs w:val="22"/>
          <w:rPrChange w:id="1307" w:author="旦二 星" w:date="2024-09-06T12:01:00Z" w16du:dateUtc="2024-09-06T03:01:00Z">
            <w:rPr>
              <w:color w:val="0E101A"/>
            </w:rPr>
          </w:rPrChange>
        </w:rPr>
        <w:pPrChange w:id="1308" w:author="旦二 星" w:date="2024-09-06T11:59:00Z" w16du:dateUtc="2024-09-06T02:59:00Z">
          <w:pPr>
            <w:pStyle w:val="NormalWeb"/>
            <w:spacing w:before="0" w:beforeAutospacing="0" w:after="0" w:afterAutospacing="0"/>
          </w:pPr>
        </w:pPrChange>
      </w:pPr>
      <w:del w:id="1309" w:author="旦二 星" w:date="2024-08-04T11:22:00Z" w16du:dateUtc="2024-08-04T02:22:00Z">
        <w:r w:rsidRPr="00467ED3" w:rsidDel="00200458">
          <w:rPr>
            <w:rStyle w:val="Strong"/>
            <w:rFonts w:ascii="Times New Roman"/>
            <w:color w:val="0E101A"/>
            <w:sz w:val="22"/>
            <w:szCs w:val="22"/>
            <w:rPrChange w:id="1310" w:author="旦二 星" w:date="2024-09-06T12:01:00Z" w16du:dateUtc="2024-09-06T03:01:00Z">
              <w:rPr>
                <w:rStyle w:val="Strong"/>
                <w:color w:val="0E101A"/>
              </w:rPr>
            </w:rPrChange>
          </w:rPr>
          <w:delText>2-3</w:delText>
        </w:r>
      </w:del>
      <w:r w:rsidRPr="00467ED3">
        <w:rPr>
          <w:rStyle w:val="Strong"/>
          <w:rFonts w:ascii="Times New Roman"/>
          <w:color w:val="0E101A"/>
          <w:sz w:val="22"/>
          <w:szCs w:val="22"/>
          <w:rPrChange w:id="1311" w:author="旦二 星" w:date="2024-09-06T12:01:00Z" w16du:dateUtc="2024-09-06T03:01:00Z">
            <w:rPr>
              <w:rStyle w:val="Strong"/>
              <w:color w:val="0E101A"/>
            </w:rPr>
          </w:rPrChange>
        </w:rPr>
        <w:t>. Data Analysis</w:t>
      </w:r>
    </w:p>
    <w:p w14:paraId="3AFD5BE8" w14:textId="13C18706" w:rsidR="002A4C69" w:rsidRPr="00467ED3" w:rsidRDefault="002A4C69">
      <w:pPr>
        <w:rPr>
          <w:color w:val="0E101A"/>
          <w:sz w:val="22"/>
          <w:szCs w:val="22"/>
          <w:rPrChange w:id="1312" w:author="旦二 星" w:date="2024-09-06T12:01:00Z" w16du:dateUtc="2024-09-06T03:01:00Z">
            <w:rPr>
              <w:color w:val="0E101A"/>
            </w:rPr>
          </w:rPrChange>
        </w:rPr>
        <w:pPrChange w:id="1313" w:author="旦二 星" w:date="2024-09-06T11:59:00Z" w16du:dateUtc="2024-09-06T02:59:00Z">
          <w:pPr>
            <w:pStyle w:val="NormalWeb"/>
            <w:spacing w:before="0" w:beforeAutospacing="0" w:after="0" w:afterAutospacing="0"/>
          </w:pPr>
        </w:pPrChange>
      </w:pPr>
      <w:r w:rsidRPr="00467ED3">
        <w:rPr>
          <w:rFonts w:ascii="Times New Roman"/>
          <w:color w:val="0E101A"/>
          <w:sz w:val="22"/>
          <w:szCs w:val="22"/>
          <w:rPrChange w:id="1314" w:author="旦二 星" w:date="2024-09-06T12:01:00Z" w16du:dateUtc="2024-09-06T03:01:00Z">
            <w:rPr>
              <w:color w:val="0E101A"/>
            </w:rPr>
          </w:rPrChange>
        </w:rPr>
        <w:t xml:space="preserve">The data was analyzed using IBM's Statistical Package for the Social Sciences (SPSS and AMOS) Version 27 software. The relationship between categories was determined using the chi-square test or the Kendahl τ test. Quantitative comparisons were made using a one-way analysis of variance. Covariance structure analysis was used to clarify the causal structure of the hypothetical model with latent </w:t>
      </w:r>
      <w:proofErr w:type="gramStart"/>
      <w:r w:rsidRPr="00467ED3">
        <w:rPr>
          <w:rFonts w:ascii="Times New Roman"/>
          <w:color w:val="0E101A"/>
          <w:sz w:val="22"/>
          <w:szCs w:val="22"/>
          <w:rPrChange w:id="1315" w:author="旦二 星" w:date="2024-09-06T12:01:00Z" w16du:dateUtc="2024-09-06T03:01:00Z">
            <w:rPr>
              <w:color w:val="0E101A"/>
            </w:rPr>
          </w:rPrChange>
        </w:rPr>
        <w:t>variables</w:t>
      </w:r>
      <w:r w:rsidR="00247AC1" w:rsidRPr="00467ED3">
        <w:rPr>
          <w:rFonts w:ascii="Times New Roman" w:eastAsiaTheme="minorEastAsia"/>
          <w:color w:val="0E101A"/>
          <w:sz w:val="22"/>
          <w:szCs w:val="22"/>
          <w:rPrChange w:id="1316" w:author="旦二 星" w:date="2024-09-06T12:01:00Z" w16du:dateUtc="2024-09-06T03:01:00Z">
            <w:rPr>
              <w:rFonts w:eastAsiaTheme="minorEastAsia"/>
              <w:color w:val="0E101A"/>
            </w:rPr>
          </w:rPrChange>
        </w:rPr>
        <w:t>[</w:t>
      </w:r>
      <w:proofErr w:type="gramEnd"/>
      <w:r w:rsidR="00247AC1" w:rsidRPr="00467ED3">
        <w:rPr>
          <w:rFonts w:ascii="Times New Roman"/>
          <w:sz w:val="22"/>
          <w:szCs w:val="22"/>
          <w:rPrChange w:id="1317" w:author="旦二 星" w:date="2024-09-06T12:01:00Z" w16du:dateUtc="2024-09-06T03:01:00Z">
            <w:rPr>
              <w:sz w:val="22"/>
              <w:szCs w:val="22"/>
            </w:rPr>
          </w:rPrChange>
        </w:rPr>
        <w:t>23,24</w:t>
      </w:r>
      <w:r w:rsidR="00247AC1" w:rsidRPr="00467ED3">
        <w:rPr>
          <w:rFonts w:ascii="Times New Roman"/>
          <w:sz w:val="22"/>
          <w:szCs w:val="22"/>
          <w:rPrChange w:id="1318" w:author="旦二 星" w:date="2024-09-06T12:01:00Z" w16du:dateUtc="2024-09-06T03:01:00Z">
            <w:rPr>
              <w:rFonts w:hAnsi="ＭＳ 明朝" w:cs="ＭＳ 明朝"/>
              <w:sz w:val="22"/>
              <w:szCs w:val="22"/>
            </w:rPr>
          </w:rPrChange>
        </w:rPr>
        <w:t>]</w:t>
      </w:r>
      <w:r w:rsidRPr="00467ED3">
        <w:rPr>
          <w:rFonts w:ascii="Times New Roman"/>
          <w:color w:val="0E101A"/>
          <w:sz w:val="22"/>
          <w:szCs w:val="22"/>
          <w:rPrChange w:id="1319" w:author="旦二 星" w:date="2024-09-06T12:01:00Z" w16du:dateUtc="2024-09-06T03:01:00Z">
            <w:rPr>
              <w:color w:val="0E101A"/>
            </w:rPr>
          </w:rPrChange>
        </w:rPr>
        <w:t xml:space="preserve">. The latent variables in the model were determined by exploratory factor analysis with varimax rotation using the maximum likelihood method. In the causal structure analysis, the model's goodness-of-fit was assessed using NFI (Normed Fit Index), IFI (Incremental Fit Index), and RMSEA (Root Mean Square Error of Approximation). All estimates were standardized constants. The statistically significant difference was considered as </w:t>
      </w:r>
      <w:ins w:id="1320" w:author="旦二 星" w:date="2024-07-10T10:59:00Z" w16du:dateUtc="2024-07-10T01:59:00Z">
        <w:r w:rsidR="00767C5E" w:rsidRPr="00467ED3">
          <w:rPr>
            <w:rFonts w:ascii="Times New Roman" w:eastAsiaTheme="minorEastAsia"/>
            <w:color w:val="0E101A"/>
            <w:sz w:val="22"/>
            <w:szCs w:val="22"/>
            <w:rPrChange w:id="1321" w:author="旦二 星" w:date="2024-09-06T12:01:00Z" w16du:dateUtc="2024-09-06T03:01:00Z">
              <w:rPr>
                <w:rFonts w:eastAsiaTheme="minorEastAsia"/>
                <w:color w:val="0E101A"/>
              </w:rPr>
            </w:rPrChange>
          </w:rPr>
          <w:t>1</w:t>
        </w:r>
      </w:ins>
      <w:del w:id="1322" w:author="旦二 星" w:date="2024-07-10T10:59:00Z" w16du:dateUtc="2024-07-10T01:59:00Z">
        <w:r w:rsidRPr="00467ED3" w:rsidDel="00767C5E">
          <w:rPr>
            <w:rFonts w:ascii="Times New Roman"/>
            <w:color w:val="0E101A"/>
            <w:sz w:val="22"/>
            <w:szCs w:val="22"/>
            <w:rPrChange w:id="1323" w:author="旦二 星" w:date="2024-09-06T12:01:00Z" w16du:dateUtc="2024-09-06T03:01:00Z">
              <w:rPr>
                <w:color w:val="0E101A"/>
              </w:rPr>
            </w:rPrChange>
          </w:rPr>
          <w:delText>5</w:delText>
        </w:r>
      </w:del>
      <w:r w:rsidRPr="00467ED3">
        <w:rPr>
          <w:rFonts w:ascii="Times New Roman"/>
          <w:color w:val="0E101A"/>
          <w:sz w:val="22"/>
          <w:szCs w:val="22"/>
          <w:rPrChange w:id="1324" w:author="旦二 星" w:date="2024-09-06T12:01:00Z" w16du:dateUtc="2024-09-06T03:01:00Z">
            <w:rPr>
              <w:color w:val="0E101A"/>
            </w:rPr>
          </w:rPrChange>
        </w:rPr>
        <w:t>% or less.</w:t>
      </w:r>
    </w:p>
    <w:p w14:paraId="60395565" w14:textId="6EABE623" w:rsidR="003D1ED9" w:rsidRPr="00467ED3" w:rsidDel="00FE37DF" w:rsidRDefault="003D1ED9">
      <w:pPr>
        <w:rPr>
          <w:del w:id="1325" w:author="旦二 星" w:date="2024-07-09T16:07:00Z" w16du:dateUtc="2024-07-09T07:07:00Z"/>
          <w:rFonts w:eastAsiaTheme="minorEastAsia"/>
          <w:spacing w:val="-2"/>
          <w:sz w:val="22"/>
          <w:szCs w:val="22"/>
          <w:rPrChange w:id="1326" w:author="旦二 星" w:date="2024-09-06T12:01:00Z" w16du:dateUtc="2024-09-06T03:01:00Z">
            <w:rPr>
              <w:del w:id="1327" w:author="旦二 星" w:date="2024-07-09T16:07:00Z" w16du:dateUtc="2024-07-09T07:07:00Z"/>
              <w:rFonts w:eastAsiaTheme="minorEastAsia"/>
              <w:b/>
              <w:bCs/>
              <w:spacing w:val="-2"/>
              <w:sz w:val="22"/>
              <w:szCs w:val="22"/>
            </w:rPr>
          </w:rPrChange>
        </w:rPr>
        <w:pPrChange w:id="1328" w:author="旦二 星" w:date="2024-09-06T11:59:00Z" w16du:dateUtc="2024-09-06T02:59:00Z">
          <w:pPr>
            <w:pStyle w:val="NormalWeb"/>
            <w:spacing w:before="0" w:beforeAutospacing="0" w:after="0" w:afterAutospacing="0"/>
          </w:pPr>
        </w:pPrChange>
      </w:pPr>
      <w:del w:id="1329" w:author="旦二 星" w:date="2024-07-09T16:07:00Z" w16du:dateUtc="2024-07-09T07:07:00Z">
        <w:r w:rsidRPr="00467ED3" w:rsidDel="0009164A">
          <w:rPr>
            <w:rFonts w:ascii="Times New Roman"/>
            <w:spacing w:val="-2"/>
            <w:sz w:val="22"/>
            <w:szCs w:val="22"/>
            <w:rPrChange w:id="1330" w:author="旦二 星" w:date="2024-09-06T12:01:00Z" w16du:dateUtc="2024-09-06T03:01:00Z">
              <w:rPr>
                <w:b/>
                <w:bCs/>
                <w:spacing w:val="-2"/>
                <w:sz w:val="22"/>
                <w:szCs w:val="22"/>
              </w:rPr>
            </w:rPrChange>
          </w:rPr>
          <w:delText xml:space="preserve">3. </w:delText>
        </w:r>
        <w:r w:rsidR="00E767D3" w:rsidRPr="00467ED3" w:rsidDel="0009164A">
          <w:rPr>
            <w:rFonts w:ascii="Times New Roman"/>
            <w:spacing w:val="-2"/>
            <w:sz w:val="22"/>
            <w:szCs w:val="22"/>
            <w:rPrChange w:id="1331" w:author="旦二 星" w:date="2024-09-06T12:01:00Z" w16du:dateUtc="2024-09-06T03:01:00Z">
              <w:rPr>
                <w:rFonts w:hAnsi="ＭＳ 明朝" w:cs="ＭＳ 明朝"/>
                <w:b/>
                <w:bCs/>
                <w:spacing w:val="-2"/>
                <w:sz w:val="22"/>
                <w:szCs w:val="22"/>
              </w:rPr>
            </w:rPrChange>
          </w:rPr>
          <w:delText>結果</w:delText>
        </w:r>
      </w:del>
    </w:p>
    <w:p w14:paraId="48F7F4C5" w14:textId="77777777" w:rsidR="00FE37DF" w:rsidRPr="00467ED3" w:rsidRDefault="00FE37DF" w:rsidP="00467ED3">
      <w:pPr>
        <w:rPr>
          <w:ins w:id="1332" w:author="旦二 星" w:date="2024-07-19T18:52:00Z" w16du:dateUtc="2024-07-19T09:52:00Z"/>
          <w:rFonts w:ascii="Times New Roman" w:eastAsia="Times New Roman"/>
          <w:spacing w:val="-2"/>
          <w:sz w:val="22"/>
          <w:szCs w:val="22"/>
          <w:rPrChange w:id="1333" w:author="旦二 星" w:date="2024-09-06T12:01:00Z" w16du:dateUtc="2024-09-06T03:01:00Z">
            <w:rPr>
              <w:ins w:id="1334" w:author="旦二 星" w:date="2024-07-19T18:52:00Z" w16du:dateUtc="2024-07-19T09:52:00Z"/>
              <w:rFonts w:ascii="Times New Roman" w:eastAsia="Times New Roman"/>
              <w:b/>
              <w:bCs/>
              <w:spacing w:val="-2"/>
              <w:sz w:val="22"/>
              <w:szCs w:val="22"/>
            </w:rPr>
          </w:rPrChange>
        </w:rPr>
      </w:pPr>
    </w:p>
    <w:p w14:paraId="128DEAF2" w14:textId="42372896" w:rsidR="003D1ED9" w:rsidRPr="00467ED3" w:rsidDel="0009164A" w:rsidRDefault="00200458">
      <w:pPr>
        <w:rPr>
          <w:del w:id="1335" w:author="旦二 星" w:date="2024-07-09T16:07:00Z" w16du:dateUtc="2024-07-09T07:07:00Z"/>
          <w:rFonts w:ascii="Times New Roman"/>
          <w:sz w:val="22"/>
          <w:szCs w:val="22"/>
          <w:rPrChange w:id="1336" w:author="旦二 星" w:date="2024-09-06T12:01:00Z" w16du:dateUtc="2024-09-06T03:01:00Z">
            <w:rPr>
              <w:del w:id="1337" w:author="旦二 星" w:date="2024-07-09T16:07:00Z" w16du:dateUtc="2024-07-09T07:07:00Z"/>
              <w:rFonts w:ascii="Times New Roman"/>
              <w:b/>
              <w:bCs/>
              <w:sz w:val="22"/>
              <w:szCs w:val="22"/>
            </w:rPr>
          </w:rPrChange>
        </w:rPr>
      </w:pPr>
      <w:ins w:id="1338" w:author="旦二 星" w:date="2024-08-04T11:22:00Z" w16du:dateUtc="2024-08-04T02:22:00Z">
        <w:r w:rsidRPr="00467ED3">
          <w:rPr>
            <w:rStyle w:val="Strong"/>
            <w:rFonts w:ascii="Times New Roman" w:eastAsiaTheme="minorEastAsia" w:hint="eastAsia"/>
            <w:color w:val="000000" w:themeColor="text1"/>
            <w:sz w:val="22"/>
            <w:szCs w:val="22"/>
            <w:rPrChange w:id="1339" w:author="旦二 星" w:date="2024-09-06T12:01:00Z" w16du:dateUtc="2024-09-06T03:01:00Z">
              <w:rPr>
                <w:rStyle w:val="Strong"/>
                <w:rFonts w:asciiTheme="minorEastAsia" w:eastAsiaTheme="minorEastAsia" w:hAnsiTheme="minorEastAsia" w:hint="eastAsia"/>
                <w:color w:val="000000" w:themeColor="text1"/>
                <w:sz w:val="22"/>
                <w:szCs w:val="22"/>
              </w:rPr>
            </w:rPrChange>
          </w:rPr>
          <w:t>Ⅲ</w:t>
        </w:r>
      </w:ins>
      <w:del w:id="1340" w:author="旦二 星" w:date="2024-07-09T16:07:00Z" w16du:dateUtc="2024-07-09T07:07:00Z">
        <w:r w:rsidR="003D1ED9" w:rsidRPr="00467ED3" w:rsidDel="0009164A">
          <w:rPr>
            <w:rStyle w:val="Strong"/>
            <w:rFonts w:ascii="Times New Roman"/>
            <w:color w:val="000000" w:themeColor="text1"/>
            <w:sz w:val="22"/>
            <w:szCs w:val="22"/>
          </w:rPr>
          <w:delText xml:space="preserve">3-1. </w:delText>
        </w:r>
        <w:r w:rsidR="003D1ED9" w:rsidRPr="00467ED3" w:rsidDel="0009164A">
          <w:rPr>
            <w:rStyle w:val="Strong"/>
            <w:rFonts w:ascii="Times New Roman" w:hint="eastAsia"/>
            <w:color w:val="000000" w:themeColor="text1"/>
            <w:sz w:val="22"/>
            <w:szCs w:val="22"/>
          </w:rPr>
          <w:delText>分析対象数</w:delText>
        </w:r>
      </w:del>
    </w:p>
    <w:p w14:paraId="52E45E43" w14:textId="49C736BB" w:rsidR="00E75117" w:rsidRPr="00467ED3" w:rsidDel="0009164A" w:rsidRDefault="003D1ED9">
      <w:pPr>
        <w:rPr>
          <w:del w:id="1341" w:author="旦二 星" w:date="2024-07-09T16:07:00Z" w16du:dateUtc="2024-07-09T07:07:00Z"/>
          <w:rFonts w:ascii="Times New Roman"/>
          <w:spacing w:val="20"/>
          <w:sz w:val="22"/>
          <w:szCs w:val="22"/>
        </w:rPr>
      </w:pPr>
      <w:del w:id="1342" w:author="旦二 星" w:date="2024-07-09T16:07:00Z" w16du:dateUtc="2024-07-09T07:07:00Z">
        <w:r w:rsidRPr="00467ED3" w:rsidDel="0009164A">
          <w:rPr>
            <w:rFonts w:ascii="Times New Roman" w:hint="eastAsia"/>
            <w:sz w:val="22"/>
            <w:szCs w:val="22"/>
          </w:rPr>
          <w:delText>表</w:delText>
        </w:r>
        <w:r w:rsidRPr="00467ED3" w:rsidDel="0009164A">
          <w:rPr>
            <w:rFonts w:ascii="Times New Roman"/>
            <w:sz w:val="22"/>
            <w:szCs w:val="22"/>
          </w:rPr>
          <w:delText>1</w:delText>
        </w:r>
        <w:r w:rsidRPr="00467ED3" w:rsidDel="0009164A">
          <w:rPr>
            <w:rFonts w:ascii="Times New Roman" w:hint="eastAsia"/>
            <w:sz w:val="22"/>
            <w:szCs w:val="22"/>
          </w:rPr>
          <w:delText>に被験者の性別と年齢層を示します。</w:delText>
        </w:r>
        <w:r w:rsidRPr="00467ED3" w:rsidDel="0009164A">
          <w:rPr>
            <w:rFonts w:ascii="Times New Roman"/>
            <w:sz w:val="22"/>
            <w:szCs w:val="22"/>
          </w:rPr>
          <w:delText>65</w:delText>
        </w:r>
        <w:r w:rsidRPr="00467ED3" w:rsidDel="0009164A">
          <w:rPr>
            <w:rFonts w:ascii="Times New Roman" w:hint="eastAsia"/>
            <w:sz w:val="22"/>
            <w:szCs w:val="22"/>
          </w:rPr>
          <w:delText>歳から</w:delText>
        </w:r>
        <w:r w:rsidRPr="00467ED3" w:rsidDel="0009164A">
          <w:rPr>
            <w:rFonts w:ascii="Times New Roman"/>
            <w:sz w:val="22"/>
            <w:szCs w:val="22"/>
          </w:rPr>
          <w:delText>84</w:delText>
        </w:r>
        <w:r w:rsidRPr="00467ED3" w:rsidDel="0009164A">
          <w:rPr>
            <w:rFonts w:ascii="Times New Roman" w:hint="eastAsia"/>
            <w:sz w:val="22"/>
            <w:szCs w:val="22"/>
          </w:rPr>
          <w:delText>歳までの被験者</w:delText>
        </w:r>
        <w:r w:rsidRPr="00467ED3" w:rsidDel="0009164A">
          <w:rPr>
            <w:rFonts w:ascii="Times New Roman"/>
            <w:sz w:val="22"/>
            <w:szCs w:val="22"/>
          </w:rPr>
          <w:delText>8,16,2</w:delText>
        </w:r>
        <w:r w:rsidRPr="00467ED3" w:rsidDel="0009164A">
          <w:rPr>
            <w:rFonts w:ascii="Times New Roman" w:hint="eastAsia"/>
            <w:sz w:val="22"/>
            <w:szCs w:val="22"/>
          </w:rPr>
          <w:delText>人の合計数</w:delText>
        </w:r>
        <w:r w:rsidRPr="00467ED3" w:rsidDel="0009164A">
          <w:rPr>
            <w:rFonts w:ascii="Times New Roman"/>
            <w:sz w:val="22"/>
            <w:szCs w:val="22"/>
          </w:rPr>
          <w:delText>(</w:delText>
        </w:r>
        <w:r w:rsidRPr="00467ED3" w:rsidDel="0009164A">
          <w:rPr>
            <w:rFonts w:ascii="Times New Roman" w:hint="eastAsia"/>
            <w:sz w:val="22"/>
            <w:szCs w:val="22"/>
          </w:rPr>
          <w:delText>男性</w:delText>
        </w:r>
        <w:r w:rsidRPr="00467ED3" w:rsidDel="0009164A">
          <w:rPr>
            <w:rFonts w:ascii="Times New Roman"/>
            <w:sz w:val="22"/>
            <w:szCs w:val="22"/>
          </w:rPr>
          <w:delText>3,851</w:delText>
        </w:r>
        <w:r w:rsidRPr="00467ED3" w:rsidDel="0009164A">
          <w:rPr>
            <w:rFonts w:ascii="Times New Roman" w:hint="eastAsia"/>
            <w:sz w:val="22"/>
            <w:szCs w:val="22"/>
          </w:rPr>
          <w:delText>人、女性</w:delText>
        </w:r>
        <w:r w:rsidRPr="00467ED3" w:rsidDel="0009164A">
          <w:rPr>
            <w:rFonts w:ascii="Times New Roman"/>
            <w:sz w:val="22"/>
            <w:szCs w:val="22"/>
          </w:rPr>
          <w:delText>4,311</w:delText>
        </w:r>
        <w:r w:rsidRPr="00467ED3" w:rsidDel="0009164A">
          <w:rPr>
            <w:rFonts w:ascii="Times New Roman" w:hint="eastAsia"/>
            <w:sz w:val="22"/>
            <w:szCs w:val="22"/>
          </w:rPr>
          <w:delText>人</w:delText>
        </w:r>
        <w:r w:rsidRPr="00467ED3" w:rsidDel="0009164A">
          <w:rPr>
            <w:rFonts w:ascii="Times New Roman"/>
            <w:sz w:val="22"/>
            <w:szCs w:val="22"/>
          </w:rPr>
          <w:delText>)</w:delText>
        </w:r>
        <w:r w:rsidRPr="00467ED3" w:rsidDel="0009164A">
          <w:rPr>
            <w:rFonts w:ascii="Times New Roman" w:hint="eastAsia"/>
            <w:sz w:val="22"/>
            <w:szCs w:val="22"/>
          </w:rPr>
          <w:delText>を分析した。</w:delText>
        </w:r>
        <w:r w:rsidRPr="00467ED3" w:rsidDel="0009164A">
          <w:rPr>
            <w:rFonts w:ascii="Times New Roman" w:hint="eastAsia"/>
            <w:spacing w:val="20"/>
            <w:sz w:val="22"/>
            <w:szCs w:val="22"/>
          </w:rPr>
          <w:delText>この研究で使用されたすべての変数の性別による分布は、以前の研究で詳細に説明されています</w:delText>
        </w:r>
        <w:r w:rsidR="00E75117" w:rsidRPr="00467ED3" w:rsidDel="0009164A">
          <w:rPr>
            <w:rFonts w:ascii="Times New Roman" w:hint="eastAsia"/>
            <w:spacing w:val="20"/>
            <w:sz w:val="22"/>
            <w:szCs w:val="22"/>
          </w:rPr>
          <w:delText>。</w:delText>
        </w:r>
      </w:del>
    </w:p>
    <w:p w14:paraId="7352B429" w14:textId="42BBC469" w:rsidR="003D1ED9" w:rsidRPr="00467ED3" w:rsidDel="0009164A" w:rsidRDefault="003D1ED9">
      <w:pPr>
        <w:rPr>
          <w:del w:id="1343" w:author="旦二 星" w:date="2024-07-09T16:07:00Z" w16du:dateUtc="2024-07-09T07:07:00Z"/>
          <w:rFonts w:ascii="Times New Roman"/>
          <w:sz w:val="22"/>
          <w:szCs w:val="22"/>
        </w:rPr>
      </w:pPr>
      <w:del w:id="1344" w:author="旦二 星" w:date="2024-07-09T16:07:00Z" w16du:dateUtc="2024-07-09T07:07:00Z">
        <w:r w:rsidRPr="00467ED3" w:rsidDel="0009164A">
          <w:rPr>
            <w:rFonts w:ascii="Times New Roman"/>
            <w:sz w:val="22"/>
            <w:szCs w:val="22"/>
          </w:rPr>
          <w:delText>[</w:delText>
        </w:r>
        <w:r w:rsidR="00247AC1" w:rsidRPr="00467ED3" w:rsidDel="0009164A">
          <w:rPr>
            <w:rFonts w:ascii="Times New Roman"/>
            <w:sz w:val="22"/>
            <w:szCs w:val="22"/>
          </w:rPr>
          <w:delText>12,14,25</w:delText>
        </w:r>
        <w:r w:rsidRPr="00467ED3" w:rsidDel="0009164A">
          <w:rPr>
            <w:rFonts w:ascii="Times New Roman"/>
            <w:sz w:val="22"/>
            <w:szCs w:val="22"/>
          </w:rPr>
          <w:delText>]</w:delText>
        </w:r>
        <w:r w:rsidRPr="00467ED3" w:rsidDel="0009164A">
          <w:rPr>
            <w:rFonts w:ascii="Times New Roman" w:hint="eastAsia"/>
            <w:sz w:val="22"/>
            <w:szCs w:val="22"/>
          </w:rPr>
          <w:delText>。</w:delText>
        </w:r>
      </w:del>
    </w:p>
    <w:p w14:paraId="1F922EC7" w14:textId="591CE672" w:rsidR="0024112A" w:rsidRPr="00467ED3" w:rsidRDefault="0024112A">
      <w:pPr>
        <w:rPr>
          <w:color w:val="0E101A"/>
          <w:sz w:val="22"/>
          <w:szCs w:val="22"/>
          <w:rPrChange w:id="1345" w:author="旦二 星" w:date="2024-09-06T12:01:00Z" w16du:dateUtc="2024-09-06T03:01:00Z">
            <w:rPr>
              <w:color w:val="0E101A"/>
            </w:rPr>
          </w:rPrChange>
        </w:rPr>
        <w:pPrChange w:id="1346" w:author="旦二 星" w:date="2024-09-06T11:59:00Z" w16du:dateUtc="2024-09-06T02:59:00Z">
          <w:pPr>
            <w:pStyle w:val="NormalWeb"/>
            <w:spacing w:before="0" w:beforeAutospacing="0" w:after="0" w:afterAutospacing="0"/>
          </w:pPr>
        </w:pPrChange>
      </w:pPr>
      <w:del w:id="1347" w:author="旦二 星" w:date="2024-08-04T11:22:00Z" w16du:dateUtc="2024-08-04T02:22:00Z">
        <w:r w:rsidRPr="00467ED3" w:rsidDel="00200458">
          <w:rPr>
            <w:rStyle w:val="Strong"/>
            <w:rFonts w:ascii="Times New Roman"/>
            <w:color w:val="0E101A"/>
            <w:sz w:val="22"/>
            <w:szCs w:val="22"/>
            <w:rPrChange w:id="1348" w:author="旦二 星" w:date="2024-09-06T12:01:00Z" w16du:dateUtc="2024-09-06T03:01:00Z">
              <w:rPr>
                <w:rStyle w:val="Strong"/>
                <w:color w:val="0E101A"/>
              </w:rPr>
            </w:rPrChange>
          </w:rPr>
          <w:delText>3</w:delText>
        </w:r>
      </w:del>
      <w:r w:rsidRPr="00467ED3">
        <w:rPr>
          <w:rStyle w:val="Strong"/>
          <w:rFonts w:ascii="Times New Roman"/>
          <w:color w:val="0E101A"/>
          <w:sz w:val="22"/>
          <w:szCs w:val="22"/>
          <w:rPrChange w:id="1349" w:author="旦二 星" w:date="2024-09-06T12:01:00Z" w16du:dateUtc="2024-09-06T03:01:00Z">
            <w:rPr>
              <w:rStyle w:val="Strong"/>
              <w:color w:val="0E101A"/>
            </w:rPr>
          </w:rPrChange>
        </w:rPr>
        <w:t>. Results</w:t>
      </w:r>
    </w:p>
    <w:p w14:paraId="54E0E7C1" w14:textId="4D755E4D" w:rsidR="002365A3" w:rsidRPr="00467ED3" w:rsidRDefault="002365A3">
      <w:pPr>
        <w:rPr>
          <w:sz w:val="22"/>
          <w:szCs w:val="22"/>
          <w:rPrChange w:id="1350" w:author="旦二 星" w:date="2024-09-06T12:01:00Z" w16du:dateUtc="2024-09-06T03:01:00Z">
            <w:rPr/>
          </w:rPrChange>
        </w:rPr>
        <w:pPrChange w:id="1351" w:author="旦二 星" w:date="2024-09-06T11:59:00Z" w16du:dateUtc="2024-09-06T02:59:00Z">
          <w:pPr>
            <w:pStyle w:val="NormalWeb"/>
            <w:spacing w:before="0" w:beforeAutospacing="0" w:after="0" w:afterAutospacing="0"/>
          </w:pPr>
        </w:pPrChange>
      </w:pPr>
      <w:del w:id="1352" w:author="旦二 星" w:date="2024-08-04T11:23:00Z" w16du:dateUtc="2024-08-04T02:23:00Z">
        <w:r w:rsidRPr="00467ED3" w:rsidDel="00200458">
          <w:rPr>
            <w:rStyle w:val="Strong"/>
            <w:rFonts w:ascii="Times New Roman"/>
            <w:sz w:val="22"/>
            <w:szCs w:val="22"/>
            <w:rPrChange w:id="1353" w:author="旦二 星" w:date="2024-09-06T12:01:00Z" w16du:dateUtc="2024-09-06T03:01:00Z">
              <w:rPr>
                <w:rStyle w:val="Strong"/>
              </w:rPr>
            </w:rPrChange>
          </w:rPr>
          <w:delText>3-</w:delText>
        </w:r>
      </w:del>
      <w:r w:rsidRPr="00467ED3">
        <w:rPr>
          <w:rStyle w:val="Strong"/>
          <w:rFonts w:ascii="Times New Roman"/>
          <w:sz w:val="22"/>
          <w:szCs w:val="22"/>
          <w:rPrChange w:id="1354" w:author="旦二 星" w:date="2024-09-06T12:01:00Z" w16du:dateUtc="2024-09-06T03:01:00Z">
            <w:rPr>
              <w:rStyle w:val="Strong"/>
            </w:rPr>
          </w:rPrChange>
        </w:rPr>
        <w:t>1. Analysis Targets Number</w:t>
      </w:r>
    </w:p>
    <w:p w14:paraId="5327A7CF" w14:textId="14E9DF2C" w:rsidR="002365A3" w:rsidRPr="00467ED3" w:rsidRDefault="002365A3">
      <w:pPr>
        <w:rPr>
          <w:sz w:val="22"/>
          <w:szCs w:val="22"/>
          <w:rPrChange w:id="1355" w:author="旦二 星" w:date="2024-09-06T12:01:00Z" w16du:dateUtc="2024-09-06T03:01:00Z">
            <w:rPr/>
          </w:rPrChange>
        </w:rPr>
        <w:pPrChange w:id="1356" w:author="旦二 星" w:date="2024-09-06T11:59:00Z" w16du:dateUtc="2024-09-06T02:59:00Z">
          <w:pPr>
            <w:pStyle w:val="NormalWeb"/>
            <w:spacing w:before="0" w:beforeAutospacing="0" w:after="0" w:afterAutospacing="0"/>
          </w:pPr>
        </w:pPrChange>
      </w:pPr>
      <w:r w:rsidRPr="00467ED3">
        <w:rPr>
          <w:rFonts w:ascii="Times New Roman"/>
          <w:sz w:val="22"/>
          <w:szCs w:val="22"/>
          <w:rPrChange w:id="1357" w:author="旦二 星" w:date="2024-09-06T12:01:00Z" w16du:dateUtc="2024-09-06T03:01:00Z">
            <w:rPr/>
          </w:rPrChange>
        </w:rPr>
        <w:t>Table 1 presents the gender and age group of the subjects. A total of 8,162 individuals aged 65 to 84 were analyzed, comprising 3,851 men and 4,311 women. The distributions of all variables used in this study by sexes were previously detailed in other studies [</w:t>
      </w:r>
      <w:r w:rsidR="00247AC1" w:rsidRPr="00467ED3">
        <w:rPr>
          <w:rFonts w:ascii="Times New Roman"/>
          <w:sz w:val="22"/>
          <w:szCs w:val="22"/>
          <w:rPrChange w:id="1358" w:author="旦二 星" w:date="2024-09-06T12:01:00Z" w16du:dateUtc="2024-09-06T03:01:00Z">
            <w:rPr/>
          </w:rPrChange>
        </w:rPr>
        <w:t>12,14</w:t>
      </w:r>
      <w:r w:rsidRPr="00467ED3">
        <w:rPr>
          <w:rFonts w:ascii="Times New Roman"/>
          <w:sz w:val="22"/>
          <w:szCs w:val="22"/>
          <w:rPrChange w:id="1359" w:author="旦二 星" w:date="2024-09-06T12:01:00Z" w16du:dateUtc="2024-09-06T03:01:00Z">
            <w:rPr/>
          </w:rPrChange>
        </w:rPr>
        <w:t>,2</w:t>
      </w:r>
      <w:r w:rsidR="00457821" w:rsidRPr="00467ED3">
        <w:rPr>
          <w:rFonts w:ascii="Times New Roman" w:eastAsiaTheme="minorEastAsia"/>
          <w:sz w:val="22"/>
          <w:szCs w:val="22"/>
          <w:rPrChange w:id="1360" w:author="旦二 星" w:date="2024-09-06T12:01:00Z" w16du:dateUtc="2024-09-06T03:01:00Z">
            <w:rPr>
              <w:rFonts w:eastAsiaTheme="minorEastAsia"/>
            </w:rPr>
          </w:rPrChange>
        </w:rPr>
        <w:t>5</w:t>
      </w:r>
      <w:r w:rsidRPr="00467ED3">
        <w:rPr>
          <w:rFonts w:ascii="Times New Roman"/>
          <w:sz w:val="22"/>
          <w:szCs w:val="22"/>
          <w:rPrChange w:id="1361" w:author="旦二 星" w:date="2024-09-06T12:01:00Z" w16du:dateUtc="2024-09-06T03:01:00Z">
            <w:rPr/>
          </w:rPrChange>
        </w:rPr>
        <w:t>].</w:t>
      </w:r>
    </w:p>
    <w:p w14:paraId="7C89D8E0" w14:textId="77777777" w:rsidR="002365A3" w:rsidRPr="00467ED3" w:rsidRDefault="002365A3">
      <w:pPr>
        <w:rPr>
          <w:rStyle w:val="Strong"/>
          <w:rFonts w:ascii="Times New Roman" w:eastAsiaTheme="minorEastAsia"/>
          <w:color w:val="0E101A"/>
          <w:sz w:val="22"/>
          <w:szCs w:val="22"/>
          <w:rPrChange w:id="1362" w:author="旦二 星" w:date="2024-09-06T12:01:00Z" w16du:dateUtc="2024-09-06T03:01:00Z">
            <w:rPr>
              <w:rStyle w:val="Strong"/>
              <w:rFonts w:ascii="ＭＳ 明朝" w:eastAsiaTheme="minorEastAsia"/>
              <w:color w:val="0E101A"/>
              <w:sz w:val="18"/>
              <w:szCs w:val="18"/>
            </w:rPr>
          </w:rPrChange>
        </w:rPr>
        <w:pPrChange w:id="1363" w:author="旦二 星" w:date="2024-09-06T11:59:00Z" w16du:dateUtc="2024-09-06T02:59:00Z">
          <w:pPr>
            <w:pStyle w:val="NormalWeb"/>
            <w:spacing w:before="0" w:beforeAutospacing="0" w:after="0" w:afterAutospacing="0"/>
          </w:pPr>
        </w:pPrChange>
      </w:pPr>
    </w:p>
    <w:p w14:paraId="7EE508A2" w14:textId="77777777" w:rsidR="00B8630F" w:rsidRPr="00467ED3" w:rsidRDefault="00B8630F">
      <w:pPr>
        <w:rPr>
          <w:rStyle w:val="Strong"/>
          <w:rFonts w:eastAsiaTheme="majorEastAsia"/>
          <w:color w:val="0E101A"/>
          <w:sz w:val="22"/>
          <w:szCs w:val="22"/>
          <w:rPrChange w:id="1364" w:author="旦二 星" w:date="2024-09-06T12:01:00Z" w16du:dateUtc="2024-09-06T03:01:00Z">
            <w:rPr>
              <w:rStyle w:val="Strong"/>
              <w:rFonts w:eastAsiaTheme="majorEastAsia"/>
              <w:color w:val="0E101A"/>
            </w:rPr>
          </w:rPrChange>
        </w:rPr>
        <w:pPrChange w:id="1365" w:author="旦二 星" w:date="2024-09-06T11:59:00Z" w16du:dateUtc="2024-09-06T02:59:00Z">
          <w:pPr>
            <w:pStyle w:val="NormalWeb"/>
            <w:spacing w:before="0" w:beforeAutospacing="0" w:after="0" w:afterAutospacing="0"/>
          </w:pPr>
        </w:pPrChange>
      </w:pPr>
      <w:r w:rsidRPr="00467ED3">
        <w:rPr>
          <w:rStyle w:val="Strong"/>
          <w:rFonts w:ascii="Times New Roman" w:eastAsiaTheme="majorEastAsia"/>
          <w:color w:val="0E101A"/>
          <w:sz w:val="22"/>
          <w:szCs w:val="22"/>
          <w:rPrChange w:id="1366" w:author="旦二 星" w:date="2024-09-06T12:01:00Z" w16du:dateUtc="2024-09-06T03:01:00Z">
            <w:rPr>
              <w:rStyle w:val="Strong"/>
              <w:rFonts w:eastAsiaTheme="majorEastAsia"/>
              <w:color w:val="0E101A"/>
            </w:rPr>
          </w:rPrChange>
        </w:rPr>
        <w:t>Table1. Total Subjects by Gender and Age Groups</w:t>
      </w:r>
    </w:p>
    <w:p w14:paraId="50293923" w14:textId="19389A5F" w:rsidR="00BE34AD" w:rsidRPr="00467ED3" w:rsidRDefault="00635615" w:rsidP="00467ED3">
      <w:pPr>
        <w:rPr>
          <w:rFonts w:ascii="Times New Roman"/>
          <w:spacing w:val="20"/>
          <w:sz w:val="22"/>
          <w:szCs w:val="22"/>
        </w:rPr>
      </w:pPr>
      <w:r w:rsidRPr="00467ED3">
        <w:rPr>
          <w:rFonts w:ascii="Times New Roman"/>
          <w:noProof/>
          <w:sz w:val="22"/>
          <w:szCs w:val="22"/>
        </w:rPr>
        <w:drawing>
          <wp:inline distT="0" distB="0" distL="0" distR="0" wp14:anchorId="7D6B0221" wp14:editId="68803330">
            <wp:extent cx="3715385" cy="1308735"/>
            <wp:effectExtent l="0" t="0" r="0" b="5715"/>
            <wp:docPr id="210183566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5385" cy="1308735"/>
                    </a:xfrm>
                    <a:prstGeom prst="rect">
                      <a:avLst/>
                    </a:prstGeom>
                    <a:noFill/>
                    <a:ln>
                      <a:noFill/>
                    </a:ln>
                  </pic:spPr>
                </pic:pic>
              </a:graphicData>
            </a:graphic>
          </wp:inline>
        </w:drawing>
      </w:r>
    </w:p>
    <w:p w14:paraId="5881DAD1" w14:textId="05064480" w:rsidR="00BE34AD" w:rsidRPr="00467ED3" w:rsidRDefault="00BE34AD" w:rsidP="00467ED3">
      <w:pPr>
        <w:rPr>
          <w:rFonts w:ascii="Times New Roman"/>
          <w:spacing w:val="20"/>
          <w:sz w:val="22"/>
          <w:szCs w:val="22"/>
        </w:rPr>
      </w:pPr>
    </w:p>
    <w:p w14:paraId="3247079D" w14:textId="1E9FCAC8" w:rsidR="003D1ED9" w:rsidRPr="00467ED3" w:rsidDel="0009164A" w:rsidRDefault="003D1ED9">
      <w:pPr>
        <w:rPr>
          <w:del w:id="1367" w:author="旦二 星" w:date="2024-07-09T16:07:00Z" w16du:dateUtc="2024-07-09T07:07:00Z"/>
          <w:rFonts w:ascii="Times New Roman"/>
          <w:color w:val="0E101A"/>
          <w:sz w:val="22"/>
          <w:szCs w:val="22"/>
        </w:rPr>
      </w:pPr>
      <w:del w:id="1368" w:author="旦二 星" w:date="2024-07-09T16:07:00Z" w16du:dateUtc="2024-07-09T07:07:00Z">
        <w:r w:rsidRPr="00467ED3" w:rsidDel="0009164A">
          <w:rPr>
            <w:rStyle w:val="Strong"/>
            <w:rFonts w:ascii="Times New Roman"/>
            <w:color w:val="0E101A"/>
            <w:sz w:val="22"/>
            <w:szCs w:val="22"/>
          </w:rPr>
          <w:delText>3-</w:delText>
        </w:r>
        <w:r w:rsidR="007D3B85" w:rsidRPr="00467ED3" w:rsidDel="0009164A">
          <w:rPr>
            <w:rStyle w:val="Strong"/>
            <w:rFonts w:ascii="Times New Roman"/>
            <w:color w:val="0E101A"/>
            <w:sz w:val="22"/>
            <w:szCs w:val="22"/>
          </w:rPr>
          <w:delText>2</w:delText>
        </w:r>
        <w:r w:rsidRPr="00467ED3" w:rsidDel="0009164A">
          <w:rPr>
            <w:rStyle w:val="Strong"/>
            <w:rFonts w:ascii="Times New Roman"/>
            <w:color w:val="0E101A"/>
            <w:sz w:val="22"/>
            <w:szCs w:val="22"/>
          </w:rPr>
          <w:delText xml:space="preserve">. </w:delText>
        </w:r>
        <w:r w:rsidR="00F346FA" w:rsidRPr="00467ED3" w:rsidDel="0009164A">
          <w:rPr>
            <w:rStyle w:val="Strong"/>
            <w:rFonts w:ascii="Times New Roman"/>
            <w:color w:val="0E101A"/>
            <w:sz w:val="22"/>
            <w:szCs w:val="22"/>
          </w:rPr>
          <w:delText>3</w:delText>
        </w:r>
        <w:r w:rsidR="00F346FA" w:rsidRPr="00467ED3" w:rsidDel="0009164A">
          <w:rPr>
            <w:rStyle w:val="Strong"/>
            <w:rFonts w:ascii="Times New Roman" w:hint="eastAsia"/>
            <w:color w:val="0E101A"/>
            <w:sz w:val="22"/>
            <w:szCs w:val="22"/>
          </w:rPr>
          <w:delText>年後の要介護度と関連要因</w:delText>
        </w:r>
      </w:del>
    </w:p>
    <w:p w14:paraId="6435BC1E" w14:textId="76BBECCD" w:rsidR="00F346FA" w:rsidRPr="00467ED3" w:rsidDel="0009164A" w:rsidRDefault="00F346FA">
      <w:pPr>
        <w:rPr>
          <w:del w:id="1369" w:author="旦二 星" w:date="2024-07-09T16:07:00Z" w16du:dateUtc="2024-07-09T07:07:00Z"/>
          <w:rFonts w:ascii="Times New Roman"/>
          <w:sz w:val="22"/>
          <w:szCs w:val="22"/>
        </w:rPr>
      </w:pPr>
      <w:del w:id="1370" w:author="旦二 星" w:date="2024-07-09T16:07:00Z" w16du:dateUtc="2024-07-09T07:07:00Z">
        <w:r w:rsidRPr="00467ED3" w:rsidDel="0009164A">
          <w:rPr>
            <w:rFonts w:ascii="Times New Roman"/>
            <w:sz w:val="22"/>
            <w:szCs w:val="22"/>
          </w:rPr>
          <w:delText>3</w:delText>
        </w:r>
        <w:r w:rsidRPr="00467ED3" w:rsidDel="0009164A">
          <w:rPr>
            <w:rFonts w:ascii="Times New Roman" w:hint="eastAsia"/>
            <w:sz w:val="22"/>
            <w:szCs w:val="22"/>
          </w:rPr>
          <w:delText>年後の要介護度</w:delText>
        </w:r>
        <w:r w:rsidR="00E75117" w:rsidRPr="00467ED3" w:rsidDel="0009164A">
          <w:rPr>
            <w:rFonts w:ascii="Times New Roman" w:hint="eastAsia"/>
            <w:sz w:val="22"/>
            <w:szCs w:val="22"/>
          </w:rPr>
          <w:delText>は、</w:delText>
        </w:r>
        <w:r w:rsidRPr="00467ED3" w:rsidDel="0009164A">
          <w:rPr>
            <w:rFonts w:ascii="Times New Roman" w:hint="eastAsia"/>
            <w:sz w:val="22"/>
            <w:szCs w:val="22"/>
          </w:rPr>
          <w:delText>調査したすべての項目との有意な関連が見られた。関連が見られなかった例外は、男性の学歴だけであった。</w:delText>
        </w:r>
      </w:del>
    </w:p>
    <w:p w14:paraId="19D13745" w14:textId="09BDFACC" w:rsidR="007D3B85" w:rsidRPr="00467ED3" w:rsidDel="009D65F5" w:rsidRDefault="003D1ED9">
      <w:pPr>
        <w:rPr>
          <w:del w:id="1371" w:author="旦二 星" w:date="2024-07-09T10:30:00Z" w16du:dateUtc="2024-07-09T01:30:00Z"/>
          <w:rFonts w:ascii="Times New Roman"/>
          <w:sz w:val="22"/>
          <w:szCs w:val="22"/>
          <w:rPrChange w:id="1372" w:author="旦二 星" w:date="2024-09-06T12:01:00Z" w16du:dateUtc="2024-09-06T03:01:00Z">
            <w:rPr>
              <w:del w:id="1373" w:author="旦二 星" w:date="2024-07-09T10:30:00Z" w16du:dateUtc="2024-07-09T01:30:00Z"/>
              <w:rFonts w:ascii="Times New Roman"/>
              <w:b/>
              <w:bCs/>
              <w:sz w:val="22"/>
              <w:szCs w:val="22"/>
            </w:rPr>
          </w:rPrChange>
        </w:rPr>
      </w:pPr>
      <w:del w:id="1374" w:author="旦二 星" w:date="2024-07-09T16:07:00Z" w16du:dateUtc="2024-07-09T07:07:00Z">
        <w:r w:rsidRPr="00467ED3" w:rsidDel="0009164A">
          <w:rPr>
            <w:rFonts w:ascii="Times New Roman"/>
            <w:sz w:val="22"/>
            <w:szCs w:val="22"/>
          </w:rPr>
          <w:delText>かかりつけ歯科医のみの</w:delText>
        </w:r>
        <w:r w:rsidR="00F346FA" w:rsidRPr="00467ED3" w:rsidDel="0009164A">
          <w:rPr>
            <w:rFonts w:ascii="Times New Roman" w:hint="eastAsia"/>
            <w:sz w:val="22"/>
            <w:szCs w:val="22"/>
          </w:rPr>
          <w:delText>群は、かかりつけ医師のみの群よりも、</w:delText>
        </w:r>
        <w:r w:rsidR="00F346FA" w:rsidRPr="00467ED3" w:rsidDel="0009164A">
          <w:rPr>
            <w:rFonts w:ascii="Times New Roman"/>
            <w:sz w:val="22"/>
            <w:szCs w:val="22"/>
          </w:rPr>
          <w:delText>3</w:delText>
        </w:r>
        <w:r w:rsidR="00F346FA" w:rsidRPr="00467ED3" w:rsidDel="0009164A">
          <w:rPr>
            <w:rFonts w:ascii="Times New Roman" w:hint="eastAsia"/>
            <w:sz w:val="22"/>
            <w:szCs w:val="22"/>
          </w:rPr>
          <w:delText>年後の要介護度が、男女ともに有意に望ましいことが示された</w:delText>
        </w:r>
        <w:r w:rsidR="009D799B" w:rsidRPr="00467ED3" w:rsidDel="0009164A">
          <w:rPr>
            <w:rFonts w:ascii="Times New Roman"/>
            <w:sz w:val="22"/>
            <w:szCs w:val="22"/>
          </w:rPr>
          <w:delText xml:space="preserve"> </w:delText>
        </w:r>
        <w:r w:rsidRPr="00467ED3" w:rsidDel="0009164A">
          <w:rPr>
            <w:rFonts w:ascii="Times New Roman"/>
            <w:sz w:val="22"/>
            <w:szCs w:val="22"/>
          </w:rPr>
          <w:delText>(</w:delText>
        </w:r>
        <w:r w:rsidRPr="00467ED3" w:rsidDel="0009164A">
          <w:rPr>
            <w:rFonts w:ascii="Times New Roman"/>
            <w:sz w:val="22"/>
            <w:szCs w:val="22"/>
          </w:rPr>
          <w:delText>表</w:delText>
        </w:r>
        <w:r w:rsidRPr="00467ED3" w:rsidDel="0009164A">
          <w:rPr>
            <w:rFonts w:ascii="Times New Roman"/>
            <w:sz w:val="22"/>
            <w:szCs w:val="22"/>
          </w:rPr>
          <w:delText>2)</w:delText>
        </w:r>
        <w:r w:rsidRPr="00467ED3" w:rsidDel="0009164A">
          <w:rPr>
            <w:rFonts w:ascii="Times New Roman"/>
            <w:sz w:val="22"/>
            <w:szCs w:val="22"/>
          </w:rPr>
          <w:delText>。</w:delText>
        </w:r>
      </w:del>
      <w:del w:id="1375" w:author="旦二 星" w:date="2024-07-09T10:30:00Z" w16du:dateUtc="2024-07-09T01:30:00Z">
        <w:r w:rsidR="007D3B85" w:rsidRPr="00467ED3" w:rsidDel="009D65F5">
          <w:rPr>
            <w:rStyle w:val="Strong"/>
            <w:rFonts w:ascii="Times New Roman" w:eastAsiaTheme="minorEastAsia" w:hint="eastAsia"/>
            <w:b w:val="0"/>
            <w:bCs w:val="0"/>
            <w:color w:val="0E101A"/>
            <w:sz w:val="22"/>
            <w:szCs w:val="22"/>
            <w:rPrChange w:id="1376" w:author="旦二 星" w:date="2024-09-06T12:01:00Z" w16du:dateUtc="2024-09-06T03:01:00Z">
              <w:rPr>
                <w:rStyle w:val="Strong"/>
                <w:rFonts w:eastAsiaTheme="minorEastAsia" w:hint="eastAsia"/>
                <w:b w:val="0"/>
                <w:bCs w:val="0"/>
                <w:color w:val="0E101A"/>
              </w:rPr>
            </w:rPrChange>
          </w:rPr>
          <w:delText>このように、</w:delText>
        </w:r>
        <w:r w:rsidR="007D3B85" w:rsidRPr="00467ED3" w:rsidDel="009D65F5">
          <w:rPr>
            <w:rStyle w:val="Strong"/>
            <w:rFonts w:ascii="Times New Roman" w:eastAsiaTheme="minorEastAsia"/>
            <w:b w:val="0"/>
            <w:bCs w:val="0"/>
            <w:color w:val="0E101A"/>
            <w:sz w:val="22"/>
            <w:szCs w:val="22"/>
            <w:rPrChange w:id="1377" w:author="旦二 星" w:date="2024-09-06T12:01:00Z" w16du:dateUtc="2024-09-06T03:01:00Z">
              <w:rPr>
                <w:rStyle w:val="Strong"/>
                <w:rFonts w:eastAsiaTheme="minorEastAsia"/>
                <w:b w:val="0"/>
                <w:bCs w:val="0"/>
                <w:color w:val="0E101A"/>
              </w:rPr>
            </w:rPrChange>
          </w:rPr>
          <w:delText>3</w:delText>
        </w:r>
        <w:r w:rsidR="007D3B85" w:rsidRPr="00467ED3" w:rsidDel="009D65F5">
          <w:rPr>
            <w:rStyle w:val="Strong"/>
            <w:rFonts w:ascii="Times New Roman" w:eastAsiaTheme="minorEastAsia" w:hint="eastAsia"/>
            <w:b w:val="0"/>
            <w:bCs w:val="0"/>
            <w:color w:val="0E101A"/>
            <w:sz w:val="22"/>
            <w:szCs w:val="22"/>
            <w:rPrChange w:id="1378" w:author="旦二 星" w:date="2024-09-06T12:01:00Z" w16du:dateUtc="2024-09-06T03:01:00Z">
              <w:rPr>
                <w:rStyle w:val="Strong"/>
                <w:rFonts w:eastAsiaTheme="minorEastAsia" w:hint="eastAsia"/>
                <w:b w:val="0"/>
                <w:bCs w:val="0"/>
                <w:color w:val="0E101A"/>
              </w:rPr>
            </w:rPrChange>
          </w:rPr>
          <w:delText>年後の要介護度は、調査したほぼすべての要因との間に、統計学的にみた有意な関連が示された。</w:delText>
        </w:r>
      </w:del>
    </w:p>
    <w:p w14:paraId="1A684C70" w14:textId="5FD9D2FA" w:rsidR="007D3B85" w:rsidRPr="00467ED3" w:rsidRDefault="007D3B85" w:rsidP="00467ED3">
      <w:pPr>
        <w:rPr>
          <w:rFonts w:ascii="Times New Roman"/>
          <w:color w:val="0E101A"/>
          <w:sz w:val="22"/>
          <w:szCs w:val="22"/>
        </w:rPr>
      </w:pPr>
      <w:del w:id="1379" w:author="旦二 星" w:date="2024-08-04T11:23:00Z" w16du:dateUtc="2024-08-04T02:23:00Z">
        <w:r w:rsidRPr="00467ED3" w:rsidDel="00200458">
          <w:rPr>
            <w:rStyle w:val="Strong"/>
            <w:rFonts w:ascii="Times New Roman"/>
            <w:color w:val="0E101A"/>
            <w:sz w:val="22"/>
            <w:szCs w:val="22"/>
          </w:rPr>
          <w:delText>3-</w:delText>
        </w:r>
      </w:del>
      <w:r w:rsidRPr="00467ED3">
        <w:rPr>
          <w:rStyle w:val="Strong"/>
          <w:rFonts w:ascii="Times New Roman"/>
          <w:color w:val="0E101A"/>
          <w:sz w:val="22"/>
          <w:szCs w:val="22"/>
        </w:rPr>
        <w:t>2. Factors Related to the Bedridden Status after 3 years</w:t>
      </w:r>
    </w:p>
    <w:p w14:paraId="71356356" w14:textId="42597B22" w:rsidR="0021313D" w:rsidRPr="00467ED3" w:rsidRDefault="00C65B85">
      <w:pPr>
        <w:rPr>
          <w:ins w:id="1380" w:author="旦二 星" w:date="2024-07-16T07:32:00Z" w16du:dateUtc="2024-07-15T22:32:00Z"/>
          <w:rStyle w:val="Strong"/>
          <w:rFonts w:ascii="Times New Roman" w:eastAsiaTheme="minorEastAsia"/>
          <w:b w:val="0"/>
          <w:bCs w:val="0"/>
          <w:color w:val="0E101A"/>
          <w:sz w:val="22"/>
          <w:szCs w:val="22"/>
          <w:rPrChange w:id="1381" w:author="旦二 星" w:date="2024-09-06T12:01:00Z" w16du:dateUtc="2024-09-06T03:01:00Z">
            <w:rPr>
              <w:ins w:id="1382" w:author="旦二 星" w:date="2024-07-16T07:32:00Z" w16du:dateUtc="2024-07-15T22:32:00Z"/>
              <w:rStyle w:val="Strong"/>
              <w:rFonts w:ascii="ＭＳ 明朝" w:eastAsiaTheme="minorEastAsia"/>
              <w:b w:val="0"/>
              <w:bCs w:val="0"/>
              <w:color w:val="0E101A"/>
              <w:sz w:val="18"/>
              <w:szCs w:val="18"/>
            </w:rPr>
          </w:rPrChange>
        </w:rPr>
        <w:pPrChange w:id="1383" w:author="旦二 星" w:date="2024-09-06T11:59:00Z" w16du:dateUtc="2024-09-06T02:59:00Z">
          <w:pPr>
            <w:pStyle w:val="NormalWeb"/>
            <w:spacing w:before="0" w:beforeAutospacing="0" w:after="0" w:afterAutospacing="0"/>
          </w:pPr>
        </w:pPrChange>
      </w:pPr>
      <w:ins w:id="1384" w:author="旦二 星" w:date="2024-07-13T21:15:00Z" w16du:dateUtc="2024-07-13T12:15:00Z">
        <w:r w:rsidRPr="00467ED3">
          <w:rPr>
            <w:rStyle w:val="Strong"/>
            <w:rFonts w:ascii="Times New Roman"/>
            <w:b w:val="0"/>
            <w:bCs w:val="0"/>
            <w:color w:val="0E101A"/>
            <w:sz w:val="22"/>
            <w:szCs w:val="22"/>
            <w:rPrChange w:id="1385" w:author="旦二 星" w:date="2024-09-06T12:01:00Z" w16du:dateUtc="2024-09-06T03:01:00Z">
              <w:rPr>
                <w:rStyle w:val="Strong"/>
                <w:b w:val="0"/>
                <w:bCs w:val="0"/>
                <w:color w:val="0E101A"/>
              </w:rPr>
            </w:rPrChange>
          </w:rPr>
          <w:t xml:space="preserve">After three years, </w:t>
        </w:r>
      </w:ins>
      <w:ins w:id="1386" w:author="旦二 星" w:date="2024-07-16T07:33:00Z" w16du:dateUtc="2024-07-15T22:33:00Z">
        <w:r w:rsidR="0021313D" w:rsidRPr="00467ED3">
          <w:rPr>
            <w:rStyle w:val="Strong"/>
            <w:rFonts w:ascii="Times New Roman" w:eastAsiaTheme="minorEastAsia"/>
            <w:b w:val="0"/>
            <w:bCs w:val="0"/>
            <w:color w:val="0E101A"/>
            <w:sz w:val="22"/>
            <w:szCs w:val="22"/>
            <w:rPrChange w:id="1387" w:author="旦二 星" w:date="2024-09-06T12:01:00Z" w16du:dateUtc="2024-09-06T03:01:00Z">
              <w:rPr>
                <w:rStyle w:val="Strong"/>
                <w:rFonts w:eastAsiaTheme="minorEastAsia"/>
                <w:b w:val="0"/>
                <w:bCs w:val="0"/>
                <w:color w:val="0E101A"/>
              </w:rPr>
            </w:rPrChange>
          </w:rPr>
          <w:t xml:space="preserve">this </w:t>
        </w:r>
      </w:ins>
      <w:ins w:id="1388" w:author="旦二 星" w:date="2024-07-13T21:15:00Z" w16du:dateUtc="2024-07-13T12:15:00Z">
        <w:r w:rsidRPr="00467ED3">
          <w:rPr>
            <w:rStyle w:val="Strong"/>
            <w:rFonts w:ascii="Times New Roman"/>
            <w:b w:val="0"/>
            <w:bCs w:val="0"/>
            <w:color w:val="0E101A"/>
            <w:sz w:val="22"/>
            <w:szCs w:val="22"/>
            <w:rPrChange w:id="1389" w:author="旦二 星" w:date="2024-09-06T12:01:00Z" w16du:dateUtc="2024-09-06T03:01:00Z">
              <w:rPr>
                <w:rStyle w:val="Strong"/>
                <w:b w:val="0"/>
                <w:bCs w:val="0"/>
                <w:color w:val="0E101A"/>
              </w:rPr>
            </w:rPrChange>
          </w:rPr>
          <w:t xml:space="preserve">study found that </w:t>
        </w:r>
      </w:ins>
      <w:ins w:id="1390" w:author="旦二 星" w:date="2024-07-18T11:44:00Z" w16du:dateUtc="2024-07-18T02:44:00Z">
        <w:r w:rsidR="003743AF" w:rsidRPr="00467ED3">
          <w:rPr>
            <w:rStyle w:val="Strong"/>
            <w:rFonts w:ascii="Times New Roman" w:eastAsiaTheme="minorEastAsia"/>
            <w:b w:val="0"/>
            <w:bCs w:val="0"/>
            <w:color w:val="0E101A"/>
            <w:sz w:val="22"/>
            <w:szCs w:val="22"/>
            <w:rPrChange w:id="1391" w:author="旦二 星" w:date="2024-09-06T12:01:00Z" w16du:dateUtc="2024-09-06T03:01:00Z">
              <w:rPr>
                <w:rStyle w:val="Strong"/>
                <w:rFonts w:eastAsiaTheme="minorEastAsia"/>
                <w:b w:val="0"/>
                <w:bCs w:val="0"/>
                <w:color w:val="0E101A"/>
              </w:rPr>
            </w:rPrChange>
          </w:rPr>
          <w:t xml:space="preserve">having </w:t>
        </w:r>
      </w:ins>
      <w:ins w:id="1392" w:author="旦二 星" w:date="2024-07-18T11:43:00Z" w16du:dateUtc="2024-07-18T02:43:00Z">
        <w:r w:rsidR="003743AF" w:rsidRPr="00467ED3">
          <w:rPr>
            <w:rStyle w:val="Strong"/>
            <w:rFonts w:ascii="Times New Roman"/>
            <w:b w:val="0"/>
            <w:bCs w:val="0"/>
            <w:color w:val="0E101A"/>
            <w:sz w:val="22"/>
            <w:szCs w:val="22"/>
            <w:rPrChange w:id="1393" w:author="旦二 星" w:date="2024-09-06T12:01:00Z" w16du:dateUtc="2024-09-06T03:01:00Z">
              <w:rPr>
                <w:rStyle w:val="Strong"/>
                <w:b w:val="0"/>
                <w:bCs w:val="0"/>
                <w:color w:val="0E101A"/>
              </w:rPr>
            </w:rPrChange>
          </w:rPr>
          <w:t xml:space="preserve">only family dentists </w:t>
        </w:r>
      </w:ins>
      <w:ins w:id="1394" w:author="旦二 星" w:date="2024-07-13T21:15:00Z" w16du:dateUtc="2024-07-13T12:15:00Z">
        <w:r w:rsidRPr="00467ED3">
          <w:rPr>
            <w:rStyle w:val="Strong"/>
            <w:rFonts w:ascii="Times New Roman"/>
            <w:b w:val="0"/>
            <w:bCs w:val="0"/>
            <w:color w:val="0E101A"/>
            <w:sz w:val="22"/>
            <w:szCs w:val="22"/>
            <w:rPrChange w:id="1395" w:author="旦二 星" w:date="2024-09-06T12:01:00Z" w16du:dateUtc="2024-09-06T03:01:00Z">
              <w:rPr>
                <w:rStyle w:val="Strong"/>
                <w:b w:val="0"/>
                <w:bCs w:val="0"/>
                <w:color w:val="0E101A"/>
              </w:rPr>
            </w:rPrChange>
          </w:rPr>
          <w:t xml:space="preserve">had </w:t>
        </w:r>
      </w:ins>
      <w:ins w:id="1396" w:author="旦二 星" w:date="2024-07-18T11:42:00Z" w16du:dateUtc="2024-07-18T02:42:00Z">
        <w:r w:rsidR="003743AF" w:rsidRPr="00467ED3">
          <w:rPr>
            <w:rStyle w:val="Strong"/>
            <w:rFonts w:ascii="Times New Roman" w:eastAsiaTheme="minorEastAsia"/>
            <w:b w:val="0"/>
            <w:bCs w:val="0"/>
            <w:color w:val="0E101A"/>
            <w:sz w:val="22"/>
            <w:szCs w:val="22"/>
            <w:rPrChange w:id="1397" w:author="旦二 星" w:date="2024-09-06T12:01:00Z" w16du:dateUtc="2024-09-06T03:01:00Z">
              <w:rPr>
                <w:rStyle w:val="Strong"/>
                <w:rFonts w:eastAsiaTheme="minorEastAsia"/>
                <w:b w:val="0"/>
                <w:bCs w:val="0"/>
                <w:color w:val="0E101A"/>
              </w:rPr>
            </w:rPrChange>
          </w:rPr>
          <w:t xml:space="preserve">a lower rate of </w:t>
        </w:r>
      </w:ins>
      <w:ins w:id="1398" w:author="旦二 星" w:date="2024-07-16T07:33:00Z" w16du:dateUtc="2024-07-15T22:33:00Z">
        <w:r w:rsidR="0021313D" w:rsidRPr="00467ED3">
          <w:rPr>
            <w:rStyle w:val="Strong"/>
            <w:rFonts w:ascii="Times New Roman" w:eastAsiaTheme="minorEastAsia"/>
            <w:b w:val="0"/>
            <w:bCs w:val="0"/>
            <w:color w:val="0E101A"/>
            <w:sz w:val="22"/>
            <w:szCs w:val="22"/>
            <w:rPrChange w:id="1399" w:author="旦二 星" w:date="2024-09-06T12:01:00Z" w16du:dateUtc="2024-09-06T03:01:00Z">
              <w:rPr>
                <w:rStyle w:val="Strong"/>
                <w:rFonts w:eastAsiaTheme="minorEastAsia"/>
                <w:b w:val="0"/>
                <w:bCs w:val="0"/>
                <w:color w:val="0E101A"/>
              </w:rPr>
            </w:rPrChange>
          </w:rPr>
          <w:t>bedridden status</w:t>
        </w:r>
      </w:ins>
      <w:ins w:id="1400" w:author="旦二 星" w:date="2024-07-17T13:14:00Z" w16du:dateUtc="2024-07-17T04:14:00Z">
        <w:r w:rsidR="00901BBE" w:rsidRPr="00467ED3">
          <w:rPr>
            <w:rStyle w:val="Strong"/>
            <w:rFonts w:ascii="Times New Roman" w:eastAsiaTheme="minorEastAsia"/>
            <w:b w:val="0"/>
            <w:bCs w:val="0"/>
            <w:color w:val="0E101A"/>
            <w:sz w:val="22"/>
            <w:szCs w:val="22"/>
            <w:rPrChange w:id="1401" w:author="旦二 星" w:date="2024-09-06T12:01:00Z" w16du:dateUtc="2024-09-06T03:01:00Z">
              <w:rPr>
                <w:rStyle w:val="Strong"/>
                <w:rFonts w:eastAsiaTheme="minorEastAsia"/>
                <w:b w:val="0"/>
                <w:bCs w:val="0"/>
                <w:color w:val="0E101A"/>
              </w:rPr>
            </w:rPrChange>
          </w:rPr>
          <w:t xml:space="preserve"> </w:t>
        </w:r>
      </w:ins>
      <w:ins w:id="1402" w:author="旦二 星" w:date="2024-07-13T21:15:00Z" w16du:dateUtc="2024-07-13T12:15:00Z">
        <w:r w:rsidRPr="00467ED3">
          <w:rPr>
            <w:rStyle w:val="Strong"/>
            <w:rFonts w:ascii="Times New Roman"/>
            <w:b w:val="0"/>
            <w:bCs w:val="0"/>
            <w:color w:val="0E101A"/>
            <w:sz w:val="22"/>
            <w:szCs w:val="22"/>
            <w:rPrChange w:id="1403" w:author="旦二 星" w:date="2024-09-06T12:01:00Z" w16du:dateUtc="2024-09-06T03:01:00Z">
              <w:rPr>
                <w:rStyle w:val="Strong"/>
                <w:b w:val="0"/>
                <w:bCs w:val="0"/>
                <w:color w:val="0E101A"/>
              </w:rPr>
            </w:rPrChange>
          </w:rPr>
          <w:t xml:space="preserve">than those who only visited family physicians, regardless of gender. </w:t>
        </w:r>
      </w:ins>
    </w:p>
    <w:p w14:paraId="097656F6" w14:textId="04194012" w:rsidR="00881529" w:rsidRPr="00467ED3" w:rsidDel="002F7486" w:rsidRDefault="00C65B85">
      <w:pPr>
        <w:rPr>
          <w:del w:id="1404" w:author="旦二 星" w:date="2024-07-11T15:46:00Z" w16du:dateUtc="2024-07-11T06:46:00Z"/>
          <w:rStyle w:val="Strong"/>
          <w:rFonts w:ascii="Times New Roman" w:eastAsiaTheme="minorEastAsia"/>
          <w:b w:val="0"/>
          <w:bCs w:val="0"/>
          <w:color w:val="0E101A"/>
          <w:sz w:val="22"/>
          <w:szCs w:val="22"/>
          <w:rPrChange w:id="1405" w:author="旦二 星" w:date="2024-09-06T12:01:00Z" w16du:dateUtc="2024-09-06T03:01:00Z">
            <w:rPr>
              <w:del w:id="1406" w:author="旦二 星" w:date="2024-07-11T15:46:00Z" w16du:dateUtc="2024-07-11T06:46:00Z"/>
              <w:rStyle w:val="Strong"/>
              <w:rFonts w:ascii="ＭＳ 明朝" w:eastAsiaTheme="minorEastAsia"/>
              <w:b w:val="0"/>
              <w:bCs w:val="0"/>
              <w:color w:val="0E101A"/>
              <w:sz w:val="22"/>
              <w:szCs w:val="22"/>
            </w:rPr>
          </w:rPrChange>
        </w:rPr>
        <w:pPrChange w:id="1407" w:author="旦二 星" w:date="2024-09-06T11:59:00Z" w16du:dateUtc="2024-09-06T02:59:00Z">
          <w:pPr>
            <w:pStyle w:val="NormalWeb"/>
            <w:spacing w:before="0" w:beforeAutospacing="0" w:after="0" w:afterAutospacing="0"/>
          </w:pPr>
        </w:pPrChange>
      </w:pPr>
      <w:ins w:id="1408" w:author="旦二 星" w:date="2024-07-13T21:15:00Z" w16du:dateUtc="2024-07-13T12:15:00Z">
        <w:r w:rsidRPr="00467ED3">
          <w:rPr>
            <w:rStyle w:val="Strong"/>
            <w:rFonts w:ascii="Times New Roman"/>
            <w:b w:val="0"/>
            <w:bCs w:val="0"/>
            <w:color w:val="0E101A"/>
            <w:sz w:val="22"/>
            <w:szCs w:val="22"/>
            <w:rPrChange w:id="1409" w:author="旦二 星" w:date="2024-09-06T12:01:00Z" w16du:dateUtc="2024-09-06T03:01:00Z">
              <w:rPr>
                <w:rStyle w:val="Strong"/>
                <w:b w:val="0"/>
                <w:bCs w:val="0"/>
                <w:color w:val="0E101A"/>
              </w:rPr>
            </w:rPrChange>
          </w:rPr>
          <w:t xml:space="preserve">Additionally, a significant relationship was found between the level of </w:t>
        </w:r>
      </w:ins>
      <w:ins w:id="1410" w:author="旦二 星" w:date="2024-07-16T07:34:00Z" w16du:dateUtc="2024-07-15T22:34:00Z">
        <w:r w:rsidR="0021313D" w:rsidRPr="00467ED3">
          <w:rPr>
            <w:rStyle w:val="Strong"/>
            <w:rFonts w:ascii="Times New Roman"/>
            <w:b w:val="0"/>
            <w:bCs w:val="0"/>
            <w:color w:val="0E101A"/>
            <w:sz w:val="22"/>
            <w:szCs w:val="22"/>
            <w:rPrChange w:id="1411" w:author="旦二 星" w:date="2024-09-06T12:01:00Z" w16du:dateUtc="2024-09-06T03:01:00Z">
              <w:rPr>
                <w:rStyle w:val="Strong"/>
                <w:b w:val="0"/>
                <w:bCs w:val="0"/>
                <w:color w:val="0E101A"/>
              </w:rPr>
            </w:rPrChange>
          </w:rPr>
          <w:t>bedridden</w:t>
        </w:r>
        <w:r w:rsidR="0021313D" w:rsidRPr="00467ED3">
          <w:rPr>
            <w:rStyle w:val="Strong"/>
            <w:rFonts w:ascii="Times New Roman" w:eastAsiaTheme="minorEastAsia"/>
            <w:b w:val="0"/>
            <w:bCs w:val="0"/>
            <w:color w:val="0E101A"/>
            <w:sz w:val="22"/>
            <w:szCs w:val="22"/>
            <w:rPrChange w:id="1412" w:author="旦二 星" w:date="2024-09-06T12:01:00Z" w16du:dateUtc="2024-09-06T03:01:00Z">
              <w:rPr>
                <w:rStyle w:val="Strong"/>
                <w:rFonts w:eastAsiaTheme="minorEastAsia"/>
                <w:b w:val="0"/>
                <w:bCs w:val="0"/>
                <w:color w:val="0E101A"/>
              </w:rPr>
            </w:rPrChange>
          </w:rPr>
          <w:t xml:space="preserve"> status</w:t>
        </w:r>
        <w:r w:rsidR="0021313D" w:rsidRPr="00467ED3">
          <w:rPr>
            <w:rStyle w:val="Strong"/>
            <w:rFonts w:ascii="Times New Roman"/>
            <w:b w:val="0"/>
            <w:bCs w:val="0"/>
            <w:color w:val="0E101A"/>
            <w:sz w:val="22"/>
            <w:szCs w:val="22"/>
            <w:rPrChange w:id="1413" w:author="旦二 星" w:date="2024-09-06T12:01:00Z" w16du:dateUtc="2024-09-06T03:01:00Z">
              <w:rPr>
                <w:rStyle w:val="Strong"/>
                <w:b w:val="0"/>
                <w:bCs w:val="0"/>
                <w:color w:val="0E101A"/>
              </w:rPr>
            </w:rPrChange>
          </w:rPr>
          <w:t xml:space="preserve"> and all 12 observed variables, except for men's educational background</w:t>
        </w:r>
      </w:ins>
      <w:ins w:id="1414" w:author="旦二 星" w:date="2024-07-13T21:15:00Z" w16du:dateUtc="2024-07-13T12:15:00Z">
        <w:r w:rsidRPr="00467ED3">
          <w:rPr>
            <w:rStyle w:val="Strong"/>
            <w:rFonts w:ascii="Times New Roman"/>
            <w:b w:val="0"/>
            <w:bCs w:val="0"/>
            <w:color w:val="0E101A"/>
            <w:sz w:val="22"/>
            <w:szCs w:val="22"/>
            <w:rPrChange w:id="1415" w:author="旦二 星" w:date="2024-09-06T12:01:00Z" w16du:dateUtc="2024-09-06T03:01:00Z">
              <w:rPr>
                <w:rStyle w:val="Strong"/>
                <w:b w:val="0"/>
                <w:bCs w:val="0"/>
                <w:color w:val="0E101A"/>
              </w:rPr>
            </w:rPrChange>
          </w:rPr>
          <w:t xml:space="preserve">, as shown in Table 2. </w:t>
        </w:r>
      </w:ins>
      <w:ins w:id="1416" w:author="旦二 星" w:date="2024-07-16T07:34:00Z" w16du:dateUtc="2024-07-15T22:34:00Z">
        <w:r w:rsidR="0021313D" w:rsidRPr="00467ED3">
          <w:rPr>
            <w:rStyle w:val="Strong"/>
            <w:rFonts w:ascii="Times New Roman"/>
            <w:b w:val="0"/>
            <w:bCs w:val="0"/>
            <w:color w:val="0E101A"/>
            <w:sz w:val="22"/>
            <w:szCs w:val="22"/>
            <w:rPrChange w:id="1417" w:author="旦二 星" w:date="2024-09-06T12:01:00Z" w16du:dateUtc="2024-09-06T03:01:00Z">
              <w:rPr>
                <w:rStyle w:val="Strong"/>
                <w:b w:val="0"/>
                <w:bCs w:val="0"/>
                <w:color w:val="0E101A"/>
                <w:sz w:val="22"/>
                <w:szCs w:val="22"/>
              </w:rPr>
            </w:rPrChange>
          </w:rPr>
          <w:t>We analyzed the structural causal relationship three years later</w:t>
        </w:r>
      </w:ins>
      <w:ins w:id="1418" w:author="旦二 星" w:date="2024-07-14T15:03:00Z" w16du:dateUtc="2024-07-14T06:03:00Z">
        <w:r w:rsidR="00041808" w:rsidRPr="00467ED3">
          <w:rPr>
            <w:rStyle w:val="Strong"/>
            <w:rFonts w:ascii="Times New Roman"/>
            <w:b w:val="0"/>
            <w:bCs w:val="0"/>
            <w:color w:val="0E101A"/>
            <w:sz w:val="22"/>
            <w:szCs w:val="22"/>
            <w:rPrChange w:id="1419" w:author="旦二 星" w:date="2024-09-06T12:01:00Z" w16du:dateUtc="2024-09-06T03:01:00Z">
              <w:rPr>
                <w:rStyle w:val="Strong"/>
                <w:b w:val="0"/>
                <w:bCs w:val="0"/>
                <w:color w:val="0E101A"/>
                <w:sz w:val="22"/>
                <w:szCs w:val="22"/>
              </w:rPr>
            </w:rPrChange>
          </w:rPr>
          <w:t>, including all relevant variables influencing the bedridden status</w:t>
        </w:r>
      </w:ins>
      <w:ins w:id="1420" w:author="旦二 星" w:date="2024-07-11T15:58:00Z" w16du:dateUtc="2024-07-11T06:58:00Z">
        <w:r w:rsidR="000B6F80" w:rsidRPr="00467ED3">
          <w:rPr>
            <w:rStyle w:val="Strong"/>
            <w:rFonts w:ascii="Times New Roman" w:eastAsia="Times New Roman"/>
            <w:b w:val="0"/>
            <w:bCs w:val="0"/>
            <w:color w:val="0E101A"/>
            <w:sz w:val="22"/>
            <w:szCs w:val="22"/>
            <w:rPrChange w:id="1421" w:author="旦二 星" w:date="2024-09-06T12:01:00Z" w16du:dateUtc="2024-09-06T03:01:00Z">
              <w:rPr>
                <w:rStyle w:val="Strong"/>
                <w:b w:val="0"/>
                <w:bCs w:val="0"/>
                <w:color w:val="0E101A"/>
              </w:rPr>
            </w:rPrChange>
          </w:rPr>
          <w:t>.</w:t>
        </w:r>
      </w:ins>
      <w:del w:id="1422" w:author="旦二 星" w:date="2024-07-11T15:45:00Z" w16du:dateUtc="2024-07-11T06:45:00Z">
        <w:r w:rsidR="009B5067" w:rsidRPr="00467ED3" w:rsidDel="00881529">
          <w:rPr>
            <w:rStyle w:val="Strong"/>
            <w:rFonts w:ascii="Times New Roman" w:eastAsia="Times New Roman"/>
            <w:b w:val="0"/>
            <w:bCs w:val="0"/>
            <w:color w:val="0E101A"/>
            <w:sz w:val="22"/>
            <w:szCs w:val="22"/>
            <w:rPrChange w:id="1423" w:author="旦二 星" w:date="2024-09-06T12:01:00Z" w16du:dateUtc="2024-09-06T03:01:00Z">
              <w:rPr>
                <w:rStyle w:val="Strong"/>
                <w:b w:val="0"/>
                <w:bCs w:val="0"/>
                <w:color w:val="0E101A"/>
              </w:rPr>
            </w:rPrChange>
          </w:rPr>
          <w:delText xml:space="preserve">The level of </w:delText>
        </w:r>
        <w:r w:rsidR="00E75117" w:rsidRPr="00467ED3" w:rsidDel="00881529">
          <w:rPr>
            <w:rStyle w:val="Strong"/>
            <w:rFonts w:ascii="Times New Roman" w:eastAsiaTheme="minorEastAsia"/>
            <w:b w:val="0"/>
            <w:bCs w:val="0"/>
            <w:color w:val="0E101A"/>
            <w:sz w:val="22"/>
            <w:szCs w:val="22"/>
            <w:rPrChange w:id="1424" w:author="旦二 星" w:date="2024-09-06T12:01:00Z" w16du:dateUtc="2024-09-06T03:01:00Z">
              <w:rPr>
                <w:rStyle w:val="Strong"/>
                <w:rFonts w:eastAsiaTheme="minorEastAsia"/>
                <w:b w:val="0"/>
                <w:bCs w:val="0"/>
                <w:color w:val="0E101A"/>
              </w:rPr>
            </w:rPrChange>
          </w:rPr>
          <w:delText>bedridden status</w:delText>
        </w:r>
        <w:r w:rsidR="009B5067" w:rsidRPr="00467ED3" w:rsidDel="00881529">
          <w:rPr>
            <w:rStyle w:val="Strong"/>
            <w:rFonts w:ascii="Times New Roman" w:eastAsia="Times New Roman"/>
            <w:b w:val="0"/>
            <w:bCs w:val="0"/>
            <w:color w:val="0E101A"/>
            <w:sz w:val="22"/>
            <w:szCs w:val="22"/>
            <w:rPrChange w:id="1425" w:author="旦二 星" w:date="2024-09-06T12:01:00Z" w16du:dateUtc="2024-09-06T03:01:00Z">
              <w:rPr>
                <w:rStyle w:val="Strong"/>
                <w:b w:val="0"/>
                <w:bCs w:val="0"/>
                <w:color w:val="0E101A"/>
              </w:rPr>
            </w:rPrChange>
          </w:rPr>
          <w:delText xml:space="preserve"> after three years was significantly associated with all the items surveyed, except men's educational attainment. </w:delText>
        </w:r>
      </w:del>
      <w:del w:id="1426" w:author="旦二 星" w:date="2024-07-11T15:58:00Z" w16du:dateUtc="2024-07-11T06:58:00Z">
        <w:r w:rsidR="009B5067" w:rsidRPr="00467ED3" w:rsidDel="000B6F80">
          <w:rPr>
            <w:rStyle w:val="Strong"/>
            <w:rFonts w:ascii="Times New Roman" w:eastAsia="Times New Roman"/>
            <w:b w:val="0"/>
            <w:bCs w:val="0"/>
            <w:color w:val="0E101A"/>
            <w:sz w:val="22"/>
            <w:szCs w:val="22"/>
            <w:rPrChange w:id="1427" w:author="旦二 星" w:date="2024-09-06T12:01:00Z" w16du:dateUtc="2024-09-06T03:01:00Z">
              <w:rPr>
                <w:rStyle w:val="Strong"/>
                <w:b w:val="0"/>
                <w:bCs w:val="0"/>
                <w:color w:val="0E101A"/>
              </w:rPr>
            </w:rPrChange>
          </w:rPr>
          <w:delText xml:space="preserve">It was found that the </w:delText>
        </w:r>
        <w:r w:rsidR="00E75117" w:rsidRPr="00467ED3" w:rsidDel="000B6F80">
          <w:rPr>
            <w:rStyle w:val="Strong"/>
            <w:rFonts w:ascii="Times New Roman" w:eastAsiaTheme="minorEastAsia"/>
            <w:b w:val="0"/>
            <w:bCs w:val="0"/>
            <w:color w:val="0E101A"/>
            <w:sz w:val="22"/>
            <w:szCs w:val="22"/>
            <w:rPrChange w:id="1428" w:author="旦二 星" w:date="2024-09-06T12:01:00Z" w16du:dateUtc="2024-09-06T03:01:00Z">
              <w:rPr>
                <w:rStyle w:val="Strong"/>
                <w:rFonts w:eastAsiaTheme="minorEastAsia"/>
                <w:b w:val="0"/>
                <w:bCs w:val="0"/>
                <w:color w:val="0E101A"/>
              </w:rPr>
            </w:rPrChange>
          </w:rPr>
          <w:delText>bedridden status</w:delText>
        </w:r>
        <w:r w:rsidR="009B5067" w:rsidRPr="00467ED3" w:rsidDel="000B6F80">
          <w:rPr>
            <w:rStyle w:val="Strong"/>
            <w:rFonts w:ascii="Times New Roman" w:eastAsia="Times New Roman"/>
            <w:b w:val="0"/>
            <w:bCs w:val="0"/>
            <w:color w:val="0E101A"/>
            <w:sz w:val="22"/>
            <w:szCs w:val="22"/>
            <w:rPrChange w:id="1429" w:author="旦二 星" w:date="2024-09-06T12:01:00Z" w16du:dateUtc="2024-09-06T03:01:00Z">
              <w:rPr>
                <w:rStyle w:val="Strong"/>
                <w:b w:val="0"/>
                <w:bCs w:val="0"/>
                <w:color w:val="0E101A"/>
              </w:rPr>
            </w:rPrChange>
          </w:rPr>
          <w:delText xml:space="preserve"> after three years was significantly more favorable for both men and women in the group with only family dentists than the group with only family </w:delText>
        </w:r>
        <w:r w:rsidR="00247AC1" w:rsidRPr="00467ED3" w:rsidDel="000B6F80">
          <w:rPr>
            <w:rStyle w:val="Strong"/>
            <w:rFonts w:ascii="Times New Roman" w:eastAsiaTheme="minorEastAsia"/>
            <w:b w:val="0"/>
            <w:bCs w:val="0"/>
            <w:color w:val="0E101A"/>
            <w:sz w:val="22"/>
            <w:szCs w:val="22"/>
            <w:rPrChange w:id="1430" w:author="旦二 星" w:date="2024-09-06T12:01:00Z" w16du:dateUtc="2024-09-06T03:01:00Z">
              <w:rPr>
                <w:rStyle w:val="Strong"/>
                <w:rFonts w:eastAsiaTheme="minorEastAsia"/>
                <w:b w:val="0"/>
                <w:bCs w:val="0"/>
                <w:color w:val="0E101A"/>
              </w:rPr>
            </w:rPrChange>
          </w:rPr>
          <w:delText>physicians</w:delText>
        </w:r>
      </w:del>
      <w:del w:id="1431" w:author="旦二 星" w:date="2024-07-09T10:41:00Z" w16du:dateUtc="2024-07-09T01:41:00Z">
        <w:r w:rsidR="009B5067" w:rsidRPr="00467ED3" w:rsidDel="001361C8">
          <w:rPr>
            <w:rStyle w:val="Strong"/>
            <w:rFonts w:ascii="Times New Roman" w:eastAsia="Times New Roman"/>
            <w:b w:val="0"/>
            <w:bCs w:val="0"/>
            <w:color w:val="0E101A"/>
            <w:sz w:val="22"/>
            <w:szCs w:val="22"/>
            <w:rPrChange w:id="1432" w:author="旦二 星" w:date="2024-09-06T12:01:00Z" w16du:dateUtc="2024-09-06T03:01:00Z">
              <w:rPr>
                <w:rStyle w:val="Strong"/>
                <w:b w:val="0"/>
                <w:bCs w:val="0"/>
                <w:color w:val="0E101A"/>
              </w:rPr>
            </w:rPrChange>
          </w:rPr>
          <w:delText xml:space="preserve"> </w:delText>
        </w:r>
      </w:del>
      <w:del w:id="1433" w:author="旦二 星" w:date="2024-07-11T15:50:00Z" w16du:dateUtc="2024-07-11T06:50:00Z">
        <w:r w:rsidR="009B5067" w:rsidRPr="00467ED3" w:rsidDel="00881529">
          <w:rPr>
            <w:rStyle w:val="Strong"/>
            <w:rFonts w:ascii="Times New Roman" w:eastAsia="Times New Roman"/>
            <w:b w:val="0"/>
            <w:bCs w:val="0"/>
            <w:color w:val="0E101A"/>
            <w:sz w:val="22"/>
            <w:szCs w:val="22"/>
            <w:rPrChange w:id="1434" w:author="旦二 星" w:date="2024-09-06T12:01:00Z" w16du:dateUtc="2024-09-06T03:01:00Z">
              <w:rPr>
                <w:rStyle w:val="Strong"/>
                <w:b w:val="0"/>
                <w:bCs w:val="0"/>
                <w:color w:val="0E101A"/>
              </w:rPr>
            </w:rPrChange>
          </w:rPr>
          <w:delText>(refer to Table 2).</w:delText>
        </w:r>
        <w:r w:rsidR="007D3B85" w:rsidRPr="00467ED3" w:rsidDel="00881529">
          <w:rPr>
            <w:rFonts w:ascii="Times New Roman" w:eastAsia="Times New Roman"/>
            <w:sz w:val="22"/>
            <w:szCs w:val="22"/>
            <w:rPrChange w:id="1435" w:author="旦二 星" w:date="2024-09-06T12:01:00Z" w16du:dateUtc="2024-09-06T03:01:00Z">
              <w:rPr/>
            </w:rPrChange>
          </w:rPr>
          <w:delText xml:space="preserve"> </w:delText>
        </w:r>
      </w:del>
    </w:p>
    <w:p w14:paraId="0BDF8173" w14:textId="77777777" w:rsidR="002F7486" w:rsidRPr="00467ED3" w:rsidRDefault="002F7486" w:rsidP="00467ED3">
      <w:pPr>
        <w:rPr>
          <w:ins w:id="1436" w:author="旦二 星" w:date="2024-07-25T09:22:00Z" w16du:dateUtc="2024-07-25T00:22:00Z"/>
          <w:rStyle w:val="Strong"/>
          <w:rFonts w:ascii="Times New Roman"/>
          <w:b w:val="0"/>
          <w:bCs w:val="0"/>
          <w:color w:val="0E101A"/>
          <w:sz w:val="22"/>
          <w:szCs w:val="22"/>
        </w:rPr>
      </w:pPr>
    </w:p>
    <w:p w14:paraId="25D42D13" w14:textId="77777777" w:rsidR="00041808" w:rsidRPr="00467ED3" w:rsidRDefault="00041808">
      <w:pPr>
        <w:rPr>
          <w:ins w:id="1437" w:author="旦二 星" w:date="2024-07-14T15:02:00Z" w16du:dateUtc="2024-07-14T06:02:00Z"/>
          <w:rStyle w:val="Strong"/>
          <w:rFonts w:ascii="Times New Roman"/>
          <w:b w:val="0"/>
          <w:bCs w:val="0"/>
          <w:color w:val="0E101A"/>
          <w:sz w:val="22"/>
          <w:szCs w:val="22"/>
          <w:rPrChange w:id="1438" w:author="旦二 星" w:date="2024-09-06T12:01:00Z" w16du:dateUtc="2024-09-06T03:01:00Z">
            <w:rPr>
              <w:ins w:id="1439" w:author="旦二 星" w:date="2024-07-14T15:02:00Z" w16du:dateUtc="2024-07-14T06:02:00Z"/>
              <w:rStyle w:val="Strong"/>
              <w:rFonts w:ascii="ＭＳ 明朝" w:eastAsia="ＭＳ 明朝" w:hAnsi="ＭＳ 明朝" w:cs="ＭＳ 明朝"/>
              <w:b w:val="0"/>
              <w:bCs w:val="0"/>
              <w:color w:val="0E101A"/>
              <w:sz w:val="18"/>
              <w:szCs w:val="18"/>
            </w:rPr>
          </w:rPrChange>
        </w:rPr>
        <w:pPrChange w:id="1440" w:author="旦二 星" w:date="2024-09-06T11:59:00Z" w16du:dateUtc="2024-09-06T02:59:00Z">
          <w:pPr>
            <w:pStyle w:val="NormalWeb"/>
            <w:spacing w:before="0" w:beforeAutospacing="0" w:after="0" w:afterAutospacing="0"/>
          </w:pPr>
        </w:pPrChange>
      </w:pPr>
      <w:moveToRangeStart w:id="1441" w:author="旦二 星" w:date="2024-07-11T15:45:00Z" w:name="move171605165"/>
    </w:p>
    <w:moveToRangeEnd w:id="1441"/>
    <w:p w14:paraId="010F9FF4" w14:textId="3A2EE9B9" w:rsidR="00881529" w:rsidRPr="00467ED3" w:rsidDel="00852C2E" w:rsidRDefault="002F7486">
      <w:pPr>
        <w:rPr>
          <w:del w:id="1442" w:author="旦二 星" w:date="2024-07-13T21:15:00Z" w16du:dateUtc="2024-07-13T12:15:00Z"/>
          <w:rFonts w:ascii="Times New Roman" w:eastAsiaTheme="minorEastAsia"/>
          <w:sz w:val="22"/>
          <w:szCs w:val="22"/>
          <w:rPrChange w:id="1443" w:author="旦二 星" w:date="2024-09-06T12:01:00Z" w16du:dateUtc="2024-09-06T03:01:00Z">
            <w:rPr>
              <w:del w:id="1444" w:author="旦二 星" w:date="2024-07-13T21:15:00Z" w16du:dateUtc="2024-07-13T12:15:00Z"/>
              <w:rFonts w:ascii="Times New Roman" w:eastAsiaTheme="minorEastAsia"/>
              <w:b/>
              <w:bCs/>
              <w:sz w:val="22"/>
              <w:szCs w:val="22"/>
            </w:rPr>
          </w:rPrChange>
        </w:rPr>
      </w:pPr>
      <w:ins w:id="1445" w:author="旦二 星" w:date="2024-07-25T09:22:00Z" w16du:dateUtc="2024-07-25T00:22:00Z">
        <w:r w:rsidRPr="00467ED3">
          <w:rPr>
            <w:rFonts w:ascii="Times New Roman"/>
            <w:noProof/>
            <w:sz w:val="22"/>
            <w:szCs w:val="22"/>
            <w:rPrChange w:id="1446" w:author="旦二 星" w:date="2024-09-06T12:01:00Z" w16du:dateUtc="2024-09-06T03:01:00Z">
              <w:rPr>
                <w:b/>
                <w:bCs/>
                <w:noProof/>
              </w:rPr>
            </w:rPrChange>
          </w:rPr>
          <w:drawing>
            <wp:inline distT="0" distB="0" distL="0" distR="0" wp14:anchorId="6E7FC0BF" wp14:editId="6A130BCD">
              <wp:extent cx="5908729" cy="4471258"/>
              <wp:effectExtent l="0" t="0" r="0" b="5715"/>
              <wp:docPr id="388207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1150" cy="4480657"/>
                      </a:xfrm>
                      <a:prstGeom prst="rect">
                        <a:avLst/>
                      </a:prstGeom>
                      <a:noFill/>
                      <a:ln>
                        <a:noFill/>
                      </a:ln>
                    </pic:spPr>
                  </pic:pic>
                </a:graphicData>
              </a:graphic>
            </wp:inline>
          </w:drawing>
        </w:r>
      </w:ins>
    </w:p>
    <w:p w14:paraId="7B2E74DE" w14:textId="77777777" w:rsidR="00852C2E" w:rsidRPr="00467ED3" w:rsidRDefault="00852C2E">
      <w:pPr>
        <w:rPr>
          <w:ins w:id="1447" w:author="旦二 星" w:date="2024-07-19T18:35:00Z" w16du:dateUtc="2024-07-19T09:35:00Z"/>
          <w:rFonts w:ascii="Times New Roman" w:eastAsiaTheme="minorEastAsia"/>
          <w:sz w:val="22"/>
          <w:szCs w:val="22"/>
          <w:rPrChange w:id="1448" w:author="旦二 星" w:date="2024-09-06T12:01:00Z" w16du:dateUtc="2024-09-06T03:01:00Z">
            <w:rPr>
              <w:ins w:id="1449" w:author="旦二 星" w:date="2024-07-19T18:35:00Z" w16du:dateUtc="2024-07-19T09:35:00Z"/>
              <w:rFonts w:ascii="ＭＳ 明朝" w:eastAsiaTheme="minorEastAsia"/>
              <w:b/>
              <w:bCs/>
              <w:sz w:val="22"/>
              <w:szCs w:val="22"/>
            </w:rPr>
          </w:rPrChange>
        </w:rPr>
        <w:pPrChange w:id="1450" w:author="旦二 星" w:date="2024-09-06T11:59:00Z" w16du:dateUtc="2024-09-06T02:59:00Z">
          <w:pPr>
            <w:pStyle w:val="NormalWeb"/>
            <w:spacing w:before="0" w:beforeAutospacing="0" w:after="0" w:afterAutospacing="0"/>
          </w:pPr>
        </w:pPrChange>
      </w:pPr>
    </w:p>
    <w:p w14:paraId="508A2470" w14:textId="3743426F" w:rsidR="00852C2E" w:rsidRPr="00467ED3" w:rsidRDefault="00852C2E">
      <w:pPr>
        <w:rPr>
          <w:ins w:id="1451" w:author="旦二 星" w:date="2024-07-19T18:35:00Z" w16du:dateUtc="2024-07-19T09:35:00Z"/>
          <w:rFonts w:eastAsiaTheme="minorEastAsia"/>
          <w:sz w:val="22"/>
          <w:szCs w:val="22"/>
          <w:rPrChange w:id="1452" w:author="旦二 星" w:date="2024-09-06T12:01:00Z" w16du:dateUtc="2024-09-06T03:01:00Z">
            <w:rPr>
              <w:ins w:id="1453" w:author="旦二 星" w:date="2024-07-19T18:35:00Z" w16du:dateUtc="2024-07-19T09:35:00Z"/>
              <w:b/>
              <w:bCs/>
              <w:sz w:val="22"/>
              <w:szCs w:val="22"/>
            </w:rPr>
          </w:rPrChange>
        </w:rPr>
        <w:pPrChange w:id="1454" w:author="旦二 星" w:date="2024-09-06T11:59:00Z" w16du:dateUtc="2024-09-06T02:59:00Z">
          <w:pPr>
            <w:pStyle w:val="NormalWeb"/>
            <w:spacing w:before="0" w:beforeAutospacing="0" w:after="0" w:afterAutospacing="0"/>
          </w:pPr>
        </w:pPrChange>
      </w:pPr>
    </w:p>
    <w:p w14:paraId="1F2B174F" w14:textId="103D3B03" w:rsidR="00BF7F10" w:rsidRPr="00467ED3" w:rsidDel="00852C2E" w:rsidRDefault="003079EB">
      <w:pPr>
        <w:rPr>
          <w:del w:id="1455" w:author="旦二 星" w:date="2024-07-19T18:39:00Z" w16du:dateUtc="2024-07-19T09:39:00Z"/>
          <w:rFonts w:ascii="Times New Roman"/>
          <w:noProof/>
          <w:sz w:val="22"/>
          <w:szCs w:val="22"/>
          <w:rPrChange w:id="1456" w:author="旦二 星" w:date="2024-09-06T12:01:00Z" w16du:dateUtc="2024-09-06T03:01:00Z">
            <w:rPr>
              <w:del w:id="1457" w:author="旦二 星" w:date="2024-07-19T18:39:00Z" w16du:dateUtc="2024-07-19T09:39:00Z"/>
              <w:noProof/>
            </w:rPr>
          </w:rPrChange>
        </w:rPr>
      </w:pPr>
      <w:del w:id="1458" w:author="旦二 星" w:date="2024-07-19T13:24:00Z" w16du:dateUtc="2024-07-19T04:24:00Z">
        <w:r w:rsidRPr="00467ED3" w:rsidDel="00BF7F10">
          <w:rPr>
            <w:rFonts w:ascii="Times New Roman"/>
            <w:noProof/>
            <w:sz w:val="22"/>
            <w:szCs w:val="22"/>
            <w:rPrChange w:id="1459" w:author="旦二 星" w:date="2024-09-06T12:01:00Z" w16du:dateUtc="2024-09-06T03:01:00Z">
              <w:rPr>
                <w:b/>
                <w:bCs/>
                <w:noProof/>
              </w:rPr>
            </w:rPrChange>
          </w:rPr>
          <w:drawing>
            <wp:inline distT="0" distB="0" distL="0" distR="0" wp14:anchorId="2D866713" wp14:editId="5E9B84C8">
              <wp:extent cx="6188710" cy="4744085"/>
              <wp:effectExtent l="0" t="0" r="2540" b="0"/>
              <wp:docPr id="291847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4744085"/>
                      </a:xfrm>
                      <a:prstGeom prst="rect">
                        <a:avLst/>
                      </a:prstGeom>
                      <a:noFill/>
                      <a:ln>
                        <a:noFill/>
                      </a:ln>
                    </pic:spPr>
                  </pic:pic>
                </a:graphicData>
              </a:graphic>
            </wp:inline>
          </w:drawing>
        </w:r>
      </w:del>
    </w:p>
    <w:p w14:paraId="5E7AABC1" w14:textId="07969614" w:rsidR="00683714" w:rsidRPr="00467ED3" w:rsidDel="0009164A" w:rsidRDefault="00683714">
      <w:pPr>
        <w:rPr>
          <w:del w:id="1460" w:author="旦二 星" w:date="2024-07-09T16:07:00Z" w16du:dateUtc="2024-07-09T07:07:00Z"/>
          <w:rStyle w:val="Strong"/>
          <w:rFonts w:ascii="Times New Roman"/>
          <w:color w:val="0E101A"/>
          <w:sz w:val="22"/>
          <w:szCs w:val="22"/>
        </w:rPr>
      </w:pPr>
      <w:del w:id="1461" w:author="旦二 星" w:date="2024-07-09T16:07:00Z" w16du:dateUtc="2024-07-09T07:07:00Z">
        <w:r w:rsidRPr="00467ED3" w:rsidDel="0009164A">
          <w:rPr>
            <w:rStyle w:val="Strong"/>
            <w:rFonts w:ascii="Times New Roman"/>
            <w:color w:val="0E101A"/>
            <w:sz w:val="22"/>
            <w:szCs w:val="22"/>
          </w:rPr>
          <w:delText>3-</w:delText>
        </w:r>
        <w:r w:rsidR="007D3B85" w:rsidRPr="00467ED3" w:rsidDel="0009164A">
          <w:rPr>
            <w:rStyle w:val="Strong"/>
            <w:rFonts w:ascii="Times New Roman"/>
            <w:color w:val="0E101A"/>
            <w:sz w:val="22"/>
            <w:szCs w:val="22"/>
          </w:rPr>
          <w:delText>3</w:delText>
        </w:r>
        <w:r w:rsidRPr="00467ED3" w:rsidDel="0009164A">
          <w:rPr>
            <w:rStyle w:val="Strong"/>
            <w:rFonts w:ascii="Times New Roman"/>
            <w:color w:val="0E101A"/>
            <w:sz w:val="22"/>
            <w:szCs w:val="22"/>
          </w:rPr>
          <w:delText>.</w:delText>
        </w:r>
        <w:r w:rsidRPr="00467ED3" w:rsidDel="0009164A">
          <w:rPr>
            <w:rStyle w:val="Strong"/>
            <w:rFonts w:ascii="Times New Roman" w:hint="eastAsia"/>
            <w:color w:val="0E101A"/>
            <w:sz w:val="22"/>
            <w:szCs w:val="22"/>
          </w:rPr>
          <w:delText>要介護状況の三年後の変化</w:delText>
        </w:r>
      </w:del>
    </w:p>
    <w:p w14:paraId="231BFCC8" w14:textId="73779AF7" w:rsidR="00683714" w:rsidRPr="00467ED3" w:rsidDel="0009164A" w:rsidRDefault="00683714">
      <w:pPr>
        <w:rPr>
          <w:del w:id="1462" w:author="旦二 星" w:date="2024-07-09T16:07:00Z" w16du:dateUtc="2024-07-09T07:07:00Z"/>
          <w:rStyle w:val="Strong"/>
          <w:rFonts w:ascii="Times New Roman"/>
          <w:b w:val="0"/>
          <w:bCs w:val="0"/>
          <w:color w:val="0E101A"/>
          <w:sz w:val="22"/>
          <w:szCs w:val="22"/>
        </w:rPr>
      </w:pPr>
      <w:del w:id="1463" w:author="旦二 星" w:date="2024-07-09T16:07:00Z" w16du:dateUtc="2024-07-09T07:07:00Z">
        <w:r w:rsidRPr="00467ED3" w:rsidDel="0009164A">
          <w:rPr>
            <w:rStyle w:val="Strong"/>
            <w:rFonts w:ascii="Times New Roman" w:hint="eastAsia"/>
            <w:b w:val="0"/>
            <w:bCs w:val="0"/>
            <w:color w:val="0E101A"/>
            <w:sz w:val="22"/>
            <w:szCs w:val="22"/>
          </w:rPr>
          <w:delText xml:space="preserve">　要介護状況は、初期調査の</w:delText>
        </w:r>
        <w:r w:rsidRPr="00467ED3" w:rsidDel="0009164A">
          <w:rPr>
            <w:rStyle w:val="Strong"/>
            <w:rFonts w:ascii="Times New Roman"/>
            <w:b w:val="0"/>
            <w:bCs w:val="0"/>
            <w:color w:val="0E101A"/>
            <w:sz w:val="22"/>
            <w:szCs w:val="22"/>
          </w:rPr>
          <w:delText>2001</w:delText>
        </w:r>
        <w:r w:rsidRPr="00467ED3" w:rsidDel="0009164A">
          <w:rPr>
            <w:rStyle w:val="Strong"/>
            <w:rFonts w:ascii="Times New Roman" w:hint="eastAsia"/>
            <w:b w:val="0"/>
            <w:bCs w:val="0"/>
            <w:color w:val="0E101A"/>
            <w:sz w:val="22"/>
            <w:szCs w:val="22"/>
          </w:rPr>
          <w:delText>年と</w:delText>
        </w:r>
        <w:r w:rsidRPr="00467ED3" w:rsidDel="0009164A">
          <w:rPr>
            <w:rStyle w:val="Strong"/>
            <w:rFonts w:ascii="Times New Roman"/>
            <w:b w:val="0"/>
            <w:bCs w:val="0"/>
            <w:color w:val="0E101A"/>
            <w:sz w:val="22"/>
            <w:szCs w:val="22"/>
          </w:rPr>
          <w:delText>3</w:delText>
        </w:r>
        <w:r w:rsidRPr="00467ED3" w:rsidDel="0009164A">
          <w:rPr>
            <w:rStyle w:val="Strong"/>
            <w:rFonts w:ascii="Times New Roman" w:hint="eastAsia"/>
            <w:b w:val="0"/>
            <w:bCs w:val="0"/>
            <w:color w:val="0E101A"/>
            <w:sz w:val="22"/>
            <w:szCs w:val="22"/>
          </w:rPr>
          <w:delText>年後の</w:delText>
        </w:r>
        <w:r w:rsidRPr="00467ED3" w:rsidDel="0009164A">
          <w:rPr>
            <w:rStyle w:val="Strong"/>
            <w:rFonts w:ascii="Times New Roman"/>
            <w:b w:val="0"/>
            <w:bCs w:val="0"/>
            <w:color w:val="0E101A"/>
            <w:sz w:val="22"/>
            <w:szCs w:val="22"/>
          </w:rPr>
          <w:delText>2004</w:delText>
        </w:r>
        <w:r w:rsidRPr="00467ED3" w:rsidDel="0009164A">
          <w:rPr>
            <w:rStyle w:val="Strong"/>
            <w:rFonts w:ascii="Times New Roman" w:hint="eastAsia"/>
            <w:b w:val="0"/>
            <w:bCs w:val="0"/>
            <w:color w:val="0E101A"/>
            <w:sz w:val="22"/>
            <w:szCs w:val="22"/>
          </w:rPr>
          <w:delText>年に実施した。その結果、要介護状況にない群では、維持されるのに対して、</w:delText>
        </w:r>
        <w:r w:rsidRPr="00467ED3" w:rsidDel="0009164A">
          <w:rPr>
            <w:rStyle w:val="Strong"/>
            <w:rFonts w:ascii="Times New Roman"/>
            <w:b w:val="0"/>
            <w:bCs w:val="0"/>
            <w:color w:val="0E101A"/>
            <w:sz w:val="22"/>
            <w:szCs w:val="22"/>
          </w:rPr>
          <w:delText>2001</w:delText>
        </w:r>
        <w:r w:rsidRPr="00467ED3" w:rsidDel="0009164A">
          <w:rPr>
            <w:rStyle w:val="Strong"/>
            <w:rFonts w:ascii="Times New Roman" w:hint="eastAsia"/>
            <w:b w:val="0"/>
            <w:bCs w:val="0"/>
            <w:color w:val="0E101A"/>
            <w:sz w:val="22"/>
            <w:szCs w:val="22"/>
          </w:rPr>
          <w:delText>年時点で要支援となると要介護度が</w:delText>
        </w:r>
        <w:r w:rsidRPr="00467ED3" w:rsidDel="0009164A">
          <w:rPr>
            <w:rStyle w:val="Strong"/>
            <w:rFonts w:ascii="Times New Roman"/>
            <w:b w:val="0"/>
            <w:bCs w:val="0"/>
            <w:color w:val="0E101A"/>
            <w:sz w:val="22"/>
            <w:szCs w:val="22"/>
          </w:rPr>
          <w:delText>3</w:delText>
        </w:r>
        <w:r w:rsidRPr="00467ED3" w:rsidDel="0009164A">
          <w:rPr>
            <w:rStyle w:val="Strong"/>
            <w:rFonts w:ascii="Times New Roman" w:hint="eastAsia"/>
            <w:b w:val="0"/>
            <w:bCs w:val="0"/>
            <w:color w:val="0E101A"/>
            <w:sz w:val="22"/>
            <w:szCs w:val="22"/>
          </w:rPr>
          <w:delText>年後には、要介護度</w:delText>
        </w:r>
        <w:r w:rsidRPr="00467ED3" w:rsidDel="0009164A">
          <w:rPr>
            <w:rStyle w:val="Strong"/>
            <w:rFonts w:ascii="Times New Roman"/>
            <w:b w:val="0"/>
            <w:bCs w:val="0"/>
            <w:color w:val="0E101A"/>
            <w:sz w:val="22"/>
            <w:szCs w:val="22"/>
          </w:rPr>
          <w:delText>2</w:delText>
        </w:r>
        <w:r w:rsidRPr="00467ED3" w:rsidDel="0009164A">
          <w:rPr>
            <w:rStyle w:val="Strong"/>
            <w:rFonts w:ascii="Times New Roman" w:hint="eastAsia"/>
            <w:b w:val="0"/>
            <w:bCs w:val="0"/>
            <w:color w:val="0E101A"/>
            <w:sz w:val="22"/>
            <w:szCs w:val="22"/>
          </w:rPr>
          <w:delText>、ないし要介護度</w:delText>
        </w:r>
        <w:r w:rsidRPr="00467ED3" w:rsidDel="0009164A">
          <w:rPr>
            <w:rStyle w:val="Strong"/>
            <w:rFonts w:ascii="Times New Roman"/>
            <w:b w:val="0"/>
            <w:bCs w:val="0"/>
            <w:color w:val="0E101A"/>
            <w:sz w:val="22"/>
            <w:szCs w:val="22"/>
          </w:rPr>
          <w:delText>3</w:delText>
        </w:r>
        <w:r w:rsidRPr="00467ED3" w:rsidDel="0009164A">
          <w:rPr>
            <w:rStyle w:val="Strong"/>
            <w:rFonts w:ascii="Times New Roman" w:hint="eastAsia"/>
            <w:b w:val="0"/>
            <w:bCs w:val="0"/>
            <w:color w:val="0E101A"/>
            <w:sz w:val="22"/>
            <w:szCs w:val="22"/>
          </w:rPr>
          <w:delText>へと低下していた。また、当初要介護度が</w:delText>
        </w:r>
        <w:r w:rsidRPr="00467ED3" w:rsidDel="0009164A">
          <w:rPr>
            <w:rStyle w:val="Strong"/>
            <w:rFonts w:ascii="Times New Roman"/>
            <w:b w:val="0"/>
            <w:bCs w:val="0"/>
            <w:color w:val="0E101A"/>
            <w:sz w:val="22"/>
            <w:szCs w:val="22"/>
          </w:rPr>
          <w:delText>5</w:delText>
        </w:r>
        <w:r w:rsidRPr="00467ED3" w:rsidDel="0009164A">
          <w:rPr>
            <w:rStyle w:val="Strong"/>
            <w:rFonts w:ascii="Times New Roman" w:hint="eastAsia"/>
            <w:b w:val="0"/>
            <w:bCs w:val="0"/>
            <w:color w:val="0E101A"/>
            <w:sz w:val="22"/>
            <w:szCs w:val="22"/>
          </w:rPr>
          <w:delText>であっても、</w:delText>
        </w:r>
        <w:r w:rsidRPr="00467ED3" w:rsidDel="0009164A">
          <w:rPr>
            <w:rStyle w:val="Strong"/>
            <w:rFonts w:ascii="Times New Roman"/>
            <w:b w:val="0"/>
            <w:bCs w:val="0"/>
            <w:color w:val="0E101A"/>
            <w:sz w:val="22"/>
            <w:szCs w:val="22"/>
          </w:rPr>
          <w:delText>3</w:delText>
        </w:r>
        <w:r w:rsidRPr="00467ED3" w:rsidDel="0009164A">
          <w:rPr>
            <w:rStyle w:val="Strong"/>
            <w:rFonts w:ascii="Times New Roman" w:hint="eastAsia"/>
            <w:b w:val="0"/>
            <w:bCs w:val="0"/>
            <w:color w:val="0E101A"/>
            <w:sz w:val="22"/>
            <w:szCs w:val="22"/>
          </w:rPr>
          <w:delText>年後に改善する事例も見られた。男女ともに同様な傾向が示された</w:delText>
        </w:r>
        <w:r w:rsidRPr="00467ED3" w:rsidDel="0009164A">
          <w:rPr>
            <w:rStyle w:val="Strong"/>
            <w:rFonts w:ascii="Times New Roman"/>
            <w:b w:val="0"/>
            <w:bCs w:val="0"/>
            <w:color w:val="0E101A"/>
            <w:sz w:val="22"/>
            <w:szCs w:val="22"/>
          </w:rPr>
          <w:delText>(</w:delText>
        </w:r>
      </w:del>
      <w:del w:id="1464" w:author="旦二 星" w:date="2024-07-09T10:44:00Z" w16du:dateUtc="2024-07-09T01:44:00Z">
        <w:r w:rsidR="00C67DB7" w:rsidRPr="00467ED3" w:rsidDel="001361C8">
          <w:rPr>
            <w:rStyle w:val="Strong"/>
            <w:rFonts w:ascii="Times New Roman" w:hint="eastAsia"/>
            <w:b w:val="0"/>
            <w:bCs w:val="0"/>
            <w:color w:val="0E101A"/>
            <w:sz w:val="22"/>
            <w:szCs w:val="22"/>
          </w:rPr>
          <w:delText>図</w:delText>
        </w:r>
        <w:r w:rsidR="00C67DB7" w:rsidRPr="00467ED3" w:rsidDel="001361C8">
          <w:rPr>
            <w:rStyle w:val="Strong"/>
            <w:rFonts w:ascii="Times New Roman"/>
            <w:b w:val="0"/>
            <w:bCs w:val="0"/>
            <w:color w:val="0E101A"/>
            <w:sz w:val="22"/>
            <w:szCs w:val="22"/>
          </w:rPr>
          <w:delText>1</w:delText>
        </w:r>
      </w:del>
      <w:del w:id="1465" w:author="旦二 星" w:date="2024-07-09T16:07:00Z" w16du:dateUtc="2024-07-09T07:07:00Z">
        <w:r w:rsidRPr="00467ED3" w:rsidDel="0009164A">
          <w:rPr>
            <w:rStyle w:val="Strong"/>
            <w:rFonts w:ascii="Times New Roman"/>
            <w:b w:val="0"/>
            <w:bCs w:val="0"/>
            <w:color w:val="0E101A"/>
            <w:sz w:val="22"/>
            <w:szCs w:val="22"/>
          </w:rPr>
          <w:delText>)</w:delText>
        </w:r>
        <w:r w:rsidRPr="00467ED3" w:rsidDel="0009164A">
          <w:rPr>
            <w:rStyle w:val="Strong"/>
            <w:rFonts w:ascii="Times New Roman" w:hint="eastAsia"/>
            <w:b w:val="0"/>
            <w:bCs w:val="0"/>
            <w:color w:val="0E101A"/>
            <w:sz w:val="22"/>
            <w:szCs w:val="22"/>
          </w:rPr>
          <w:delText>。</w:delText>
        </w:r>
      </w:del>
    </w:p>
    <w:p w14:paraId="55143CA3" w14:textId="6CF74413" w:rsidR="009C23DF" w:rsidRPr="00467ED3" w:rsidRDefault="009C23DF">
      <w:pPr>
        <w:rPr>
          <w:color w:val="0E101A"/>
          <w:sz w:val="22"/>
          <w:szCs w:val="22"/>
          <w:rPrChange w:id="1466" w:author="旦二 星" w:date="2024-09-06T12:01:00Z" w16du:dateUtc="2024-09-06T03:01:00Z">
            <w:rPr>
              <w:color w:val="0E101A"/>
            </w:rPr>
          </w:rPrChange>
        </w:rPr>
        <w:pPrChange w:id="1467" w:author="旦二 星" w:date="2024-09-06T11:59:00Z" w16du:dateUtc="2024-09-06T02:59:00Z">
          <w:pPr>
            <w:pStyle w:val="NormalWeb"/>
            <w:spacing w:before="0" w:beforeAutospacing="0" w:after="0" w:afterAutospacing="0"/>
          </w:pPr>
        </w:pPrChange>
      </w:pPr>
      <w:del w:id="1468" w:author="旦二 星" w:date="2024-08-04T11:23:00Z" w16du:dateUtc="2024-08-04T02:23:00Z">
        <w:r w:rsidRPr="00467ED3" w:rsidDel="00200458">
          <w:rPr>
            <w:rStyle w:val="Strong"/>
            <w:rFonts w:ascii="Times New Roman"/>
            <w:color w:val="0E101A"/>
            <w:sz w:val="22"/>
            <w:szCs w:val="22"/>
            <w:rPrChange w:id="1469" w:author="旦二 星" w:date="2024-09-06T12:01:00Z" w16du:dateUtc="2024-09-06T03:01:00Z">
              <w:rPr>
                <w:rStyle w:val="Strong"/>
                <w:color w:val="0E101A"/>
              </w:rPr>
            </w:rPrChange>
          </w:rPr>
          <w:delText>3-</w:delText>
        </w:r>
      </w:del>
      <w:ins w:id="1470" w:author="旦二 星" w:date="2024-07-09T16:07:00Z" w16du:dateUtc="2024-07-09T07:07:00Z">
        <w:r w:rsidR="0009164A" w:rsidRPr="00467ED3">
          <w:rPr>
            <w:rStyle w:val="Strong"/>
            <w:rFonts w:ascii="Times New Roman" w:eastAsiaTheme="minorEastAsia"/>
            <w:color w:val="0E101A"/>
            <w:sz w:val="22"/>
            <w:szCs w:val="22"/>
            <w:rPrChange w:id="1471" w:author="旦二 星" w:date="2024-09-06T12:01:00Z" w16du:dateUtc="2024-09-06T03:01:00Z">
              <w:rPr>
                <w:rStyle w:val="Strong"/>
                <w:rFonts w:eastAsiaTheme="minorEastAsia"/>
                <w:color w:val="0E101A"/>
              </w:rPr>
            </w:rPrChange>
          </w:rPr>
          <w:t>3</w:t>
        </w:r>
      </w:ins>
      <w:del w:id="1472" w:author="旦二 星" w:date="2024-07-09T16:07:00Z" w16du:dateUtc="2024-07-09T07:07:00Z">
        <w:r w:rsidR="007D3B85" w:rsidRPr="00467ED3" w:rsidDel="0009164A">
          <w:rPr>
            <w:rStyle w:val="Strong"/>
            <w:rFonts w:ascii="Times New Roman"/>
            <w:color w:val="0E101A"/>
            <w:sz w:val="22"/>
            <w:szCs w:val="22"/>
            <w:rPrChange w:id="1473" w:author="旦二 星" w:date="2024-09-06T12:01:00Z" w16du:dateUtc="2024-09-06T03:01:00Z">
              <w:rPr>
                <w:rStyle w:val="Strong"/>
                <w:rFonts w:hAnsi="ＭＳ 明朝" w:cs="ＭＳ 明朝"/>
                <w:color w:val="0E101A"/>
              </w:rPr>
            </w:rPrChange>
          </w:rPr>
          <w:delText>3</w:delText>
        </w:r>
      </w:del>
      <w:r w:rsidRPr="00467ED3">
        <w:rPr>
          <w:rStyle w:val="Strong"/>
          <w:rFonts w:ascii="Times New Roman"/>
          <w:color w:val="0E101A"/>
          <w:sz w:val="22"/>
          <w:szCs w:val="22"/>
          <w:rPrChange w:id="1474" w:author="旦二 星" w:date="2024-09-06T12:01:00Z" w16du:dateUtc="2024-09-06T03:01:00Z">
            <w:rPr>
              <w:rStyle w:val="Strong"/>
              <w:color w:val="0E101A"/>
            </w:rPr>
          </w:rPrChange>
        </w:rPr>
        <w:t xml:space="preserve">. </w:t>
      </w:r>
      <w:r w:rsidR="003079EB" w:rsidRPr="00467ED3">
        <w:rPr>
          <w:rStyle w:val="Strong"/>
          <w:rFonts w:ascii="Times New Roman"/>
          <w:color w:val="0E101A"/>
          <w:sz w:val="22"/>
          <w:szCs w:val="22"/>
          <w:rPrChange w:id="1475" w:author="旦二 星" w:date="2024-09-06T12:01:00Z" w16du:dateUtc="2024-09-06T03:01:00Z">
            <w:rPr>
              <w:rStyle w:val="Strong"/>
              <w:color w:val="0E101A"/>
            </w:rPr>
          </w:rPrChange>
        </w:rPr>
        <w:t xml:space="preserve">Bedridden </w:t>
      </w:r>
      <w:r w:rsidRPr="00467ED3">
        <w:rPr>
          <w:rStyle w:val="Strong"/>
          <w:rFonts w:ascii="Times New Roman"/>
          <w:color w:val="0E101A"/>
          <w:sz w:val="22"/>
          <w:szCs w:val="22"/>
          <w:rPrChange w:id="1476" w:author="旦二 星" w:date="2024-09-06T12:01:00Z" w16du:dateUtc="2024-09-06T03:01:00Z">
            <w:rPr>
              <w:rStyle w:val="Strong"/>
              <w:color w:val="0E101A"/>
            </w:rPr>
          </w:rPrChange>
        </w:rPr>
        <w:t>Status Changes After Three Years</w:t>
      </w:r>
    </w:p>
    <w:p w14:paraId="04670B0A" w14:textId="51F11F33" w:rsidR="009C23DF" w:rsidRPr="00467ED3" w:rsidDel="00A26667" w:rsidRDefault="00FD63C9">
      <w:pPr>
        <w:rPr>
          <w:del w:id="1477" w:author="旦二 星" w:date="2024-07-10T11:18:00Z" w16du:dateUtc="2024-07-10T02:18:00Z"/>
          <w:rStyle w:val="Strong"/>
          <w:b w:val="0"/>
          <w:bCs w:val="0"/>
          <w:sz w:val="22"/>
          <w:szCs w:val="22"/>
          <w:rPrChange w:id="1478" w:author="旦二 星" w:date="2024-09-06T12:01:00Z" w16du:dateUtc="2024-09-06T03:01:00Z">
            <w:rPr>
              <w:del w:id="1479" w:author="旦二 星" w:date="2024-07-10T11:18:00Z" w16du:dateUtc="2024-07-10T02:18:00Z"/>
              <w:color w:val="0E101A"/>
            </w:rPr>
          </w:rPrChange>
        </w:rPr>
        <w:pPrChange w:id="1480" w:author="旦二 星" w:date="2024-09-06T11:59:00Z" w16du:dateUtc="2024-09-06T02:59:00Z">
          <w:pPr>
            <w:pStyle w:val="NormalWeb"/>
            <w:spacing w:before="0" w:beforeAutospacing="0" w:after="0" w:afterAutospacing="0"/>
          </w:pPr>
        </w:pPrChange>
      </w:pPr>
      <w:ins w:id="1481" w:author="旦二 星" w:date="2024-07-10T11:47:00Z" w16du:dateUtc="2024-07-10T02:47:00Z">
        <w:r w:rsidRPr="00467ED3">
          <w:rPr>
            <w:rStyle w:val="Strong"/>
            <w:rFonts w:ascii="Times New Roman"/>
            <w:b w:val="0"/>
            <w:bCs w:val="0"/>
            <w:sz w:val="22"/>
            <w:szCs w:val="22"/>
            <w:rPrChange w:id="1482" w:author="旦二 星" w:date="2024-09-06T12:01:00Z" w16du:dateUtc="2024-09-06T03:01:00Z">
              <w:rPr>
                <w:rStyle w:val="Strong"/>
                <w:b w:val="0"/>
                <w:bCs w:val="0"/>
                <w:sz w:val="22"/>
                <w:szCs w:val="22"/>
              </w:rPr>
            </w:rPrChange>
          </w:rPr>
          <w:t xml:space="preserve">The results revealed that 96% of individuals who did not need assistance in 2001 remained independent in </w:t>
        </w:r>
      </w:ins>
      <w:ins w:id="1483" w:author="旦二 星" w:date="2024-07-17T13:16:00Z" w16du:dateUtc="2024-07-17T04:16:00Z">
        <w:r w:rsidR="00901BBE" w:rsidRPr="00467ED3">
          <w:rPr>
            <w:rStyle w:val="Strong"/>
            <w:rFonts w:ascii="Times New Roman" w:eastAsiaTheme="minorEastAsia"/>
            <w:b w:val="0"/>
            <w:bCs w:val="0"/>
            <w:sz w:val="22"/>
            <w:szCs w:val="22"/>
          </w:rPr>
          <w:t>three years later</w:t>
        </w:r>
      </w:ins>
      <w:ins w:id="1484" w:author="旦二 星" w:date="2024-07-10T11:47:00Z" w16du:dateUtc="2024-07-10T02:47:00Z">
        <w:r w:rsidRPr="00467ED3">
          <w:rPr>
            <w:rStyle w:val="Strong"/>
            <w:rFonts w:ascii="Times New Roman"/>
            <w:b w:val="0"/>
            <w:bCs w:val="0"/>
            <w:sz w:val="22"/>
            <w:szCs w:val="22"/>
            <w:rPrChange w:id="1485" w:author="旦二 星" w:date="2024-09-06T12:01:00Z" w16du:dateUtc="2024-09-06T03:01:00Z">
              <w:rPr>
                <w:rStyle w:val="Strong"/>
                <w:b w:val="0"/>
                <w:bCs w:val="0"/>
                <w:sz w:val="22"/>
                <w:szCs w:val="22"/>
              </w:rPr>
            </w:rPrChange>
          </w:rPr>
          <w:t>. For those who required support, their level of bedridden status decreased to level 2 or 3 after three years. Additionally, 7% of individuals who initially needed level 5 care showed improvement in not being bedridden after three years (refer to Table 3). This pattern was observed consistently in both men and women.</w:t>
        </w:r>
      </w:ins>
      <w:del w:id="1486" w:author="旦二 星" w:date="2024-07-10T11:18:00Z" w16du:dateUtc="2024-07-10T02:18:00Z">
        <w:r w:rsidR="009C23DF" w:rsidRPr="00467ED3" w:rsidDel="00A26667">
          <w:rPr>
            <w:rStyle w:val="Strong"/>
            <w:b w:val="0"/>
            <w:bCs w:val="0"/>
            <w:sz w:val="22"/>
            <w:szCs w:val="22"/>
            <w:rPrChange w:id="1487" w:author="旦二 星" w:date="2024-09-06T12:01:00Z" w16du:dateUtc="2024-09-06T03:01:00Z">
              <w:rPr>
                <w:color w:val="0E101A"/>
              </w:rPr>
            </w:rPrChange>
          </w:rPr>
          <w:delText xml:space="preserve">A </w:delText>
        </w:r>
        <w:r w:rsidR="003079EB" w:rsidRPr="00467ED3" w:rsidDel="00A26667">
          <w:rPr>
            <w:rStyle w:val="Strong"/>
            <w:b w:val="0"/>
            <w:bCs w:val="0"/>
            <w:sz w:val="22"/>
            <w:szCs w:val="22"/>
            <w:rPrChange w:id="1488" w:author="旦二 星" w:date="2024-09-06T12:01:00Z" w16du:dateUtc="2024-09-06T03:01:00Z">
              <w:rPr>
                <w:color w:val="0E101A"/>
              </w:rPr>
            </w:rPrChange>
          </w:rPr>
          <w:delText>bedridden status</w:delText>
        </w:r>
        <w:r w:rsidR="009C23DF" w:rsidRPr="00467ED3" w:rsidDel="00A26667">
          <w:rPr>
            <w:rStyle w:val="Strong"/>
            <w:b w:val="0"/>
            <w:bCs w:val="0"/>
            <w:sz w:val="22"/>
            <w:szCs w:val="22"/>
            <w:rPrChange w:id="1489" w:author="旦二 星" w:date="2024-09-06T12:01:00Z" w16du:dateUtc="2024-09-06T03:01:00Z">
              <w:rPr>
                <w:color w:val="0E101A"/>
              </w:rPr>
            </w:rPrChange>
          </w:rPr>
          <w:delText xml:space="preserve"> assessment was carried out in 2001 and repeated in 2004, three years later. The results revealed that for individuals who did not need </w:delText>
        </w:r>
        <w:r w:rsidR="003079EB" w:rsidRPr="00467ED3" w:rsidDel="00A26667">
          <w:rPr>
            <w:rStyle w:val="Strong"/>
            <w:b w:val="0"/>
            <w:bCs w:val="0"/>
            <w:sz w:val="22"/>
            <w:szCs w:val="22"/>
            <w:rPrChange w:id="1490" w:author="旦二 星" w:date="2024-09-06T12:01:00Z" w16du:dateUtc="2024-09-06T03:01:00Z">
              <w:rPr>
                <w:color w:val="0E101A"/>
              </w:rPr>
            </w:rPrChange>
          </w:rPr>
          <w:delText>bedridden status in</w:delText>
        </w:r>
        <w:r w:rsidR="009C23DF" w:rsidRPr="00467ED3" w:rsidDel="00A26667">
          <w:rPr>
            <w:rStyle w:val="Strong"/>
            <w:b w:val="0"/>
            <w:bCs w:val="0"/>
            <w:sz w:val="22"/>
            <w:szCs w:val="22"/>
            <w:rPrChange w:id="1491" w:author="旦二 星" w:date="2024-09-06T12:01:00Z" w16du:dateUtc="2024-09-06T03:01:00Z">
              <w:rPr>
                <w:color w:val="0E101A"/>
              </w:rPr>
            </w:rPrChange>
          </w:rPr>
          <w:delText xml:space="preserve"> 2001, their </w:delText>
        </w:r>
        <w:r w:rsidR="003079EB" w:rsidRPr="00467ED3" w:rsidDel="00A26667">
          <w:rPr>
            <w:rStyle w:val="Strong"/>
            <w:b w:val="0"/>
            <w:bCs w:val="0"/>
            <w:sz w:val="22"/>
            <w:szCs w:val="22"/>
            <w:rPrChange w:id="1492" w:author="旦二 星" w:date="2024-09-06T12:01:00Z" w16du:dateUtc="2024-09-06T03:01:00Z">
              <w:rPr>
                <w:color w:val="0E101A"/>
              </w:rPr>
            </w:rPrChange>
          </w:rPr>
          <w:delText>bedridden status</w:delText>
        </w:r>
        <w:r w:rsidR="003079EB" w:rsidRPr="00467ED3" w:rsidDel="00A26667">
          <w:rPr>
            <w:rStyle w:val="Strong"/>
            <w:b w:val="0"/>
            <w:bCs w:val="0"/>
            <w:sz w:val="22"/>
            <w:szCs w:val="22"/>
            <w:rPrChange w:id="1493" w:author="旦二 星" w:date="2024-09-06T12:01:00Z" w16du:dateUtc="2024-09-06T03:01:00Z">
              <w:rPr>
                <w:rFonts w:eastAsiaTheme="minorEastAsia"/>
                <w:color w:val="0E101A"/>
              </w:rPr>
            </w:rPrChange>
          </w:rPr>
          <w:delText xml:space="preserve"> </w:delText>
        </w:r>
      </w:del>
      <w:del w:id="1494" w:author="旦二 星" w:date="2024-07-10T11:02:00Z" w16du:dateUtc="2024-07-10T02:02:00Z">
        <w:r w:rsidR="009C23DF" w:rsidRPr="00467ED3" w:rsidDel="00D257FB">
          <w:rPr>
            <w:rStyle w:val="Strong"/>
            <w:b w:val="0"/>
            <w:bCs w:val="0"/>
            <w:sz w:val="22"/>
            <w:szCs w:val="22"/>
            <w:rPrChange w:id="1495" w:author="旦二 星" w:date="2024-09-06T12:01:00Z" w16du:dateUtc="2024-09-06T03:01:00Z">
              <w:rPr>
                <w:color w:val="0E101A"/>
              </w:rPr>
            </w:rPrChange>
          </w:rPr>
          <w:delText xml:space="preserve">needs </w:delText>
        </w:r>
      </w:del>
      <w:del w:id="1496" w:author="旦二 星" w:date="2024-07-10T11:18:00Z" w16du:dateUtc="2024-07-10T02:18:00Z">
        <w:r w:rsidR="009C23DF" w:rsidRPr="00467ED3" w:rsidDel="00A26667">
          <w:rPr>
            <w:rStyle w:val="Strong"/>
            <w:b w:val="0"/>
            <w:bCs w:val="0"/>
            <w:sz w:val="22"/>
            <w:szCs w:val="22"/>
            <w:rPrChange w:id="1497" w:author="旦二 星" w:date="2024-09-06T12:01:00Z" w16du:dateUtc="2024-09-06T03:01:00Z">
              <w:rPr>
                <w:color w:val="0E101A"/>
              </w:rPr>
            </w:rPrChange>
          </w:rPr>
          <w:delText xml:space="preserve">remained unchanged in 2004. However, for those who did require support, the level of </w:delText>
        </w:r>
        <w:r w:rsidR="003079EB" w:rsidRPr="00467ED3" w:rsidDel="00A26667">
          <w:rPr>
            <w:rStyle w:val="Strong"/>
            <w:b w:val="0"/>
            <w:bCs w:val="0"/>
            <w:sz w:val="22"/>
            <w:szCs w:val="22"/>
            <w:rPrChange w:id="1498" w:author="旦二 星" w:date="2024-09-06T12:01:00Z" w16du:dateUtc="2024-09-06T03:01:00Z">
              <w:rPr>
                <w:color w:val="0E101A"/>
              </w:rPr>
            </w:rPrChange>
          </w:rPr>
          <w:delText>bedridden status needed</w:delText>
        </w:r>
        <w:r w:rsidR="009C23DF" w:rsidRPr="00467ED3" w:rsidDel="00A26667">
          <w:rPr>
            <w:rStyle w:val="Strong"/>
            <w:b w:val="0"/>
            <w:bCs w:val="0"/>
            <w:sz w:val="22"/>
            <w:szCs w:val="22"/>
            <w:rPrChange w:id="1499" w:author="旦二 星" w:date="2024-09-06T12:01:00Z" w16du:dateUtc="2024-09-06T03:01:00Z">
              <w:rPr>
                <w:color w:val="0E101A"/>
              </w:rPr>
            </w:rPrChange>
          </w:rPr>
          <w:delText xml:space="preserve"> decreased to level 2 or 3 after three years. There were also instances where individuals who initially required level 5 care showed improvement after three years</w:delText>
        </w:r>
      </w:del>
      <w:del w:id="1500" w:author="旦二 星" w:date="2024-07-10T11:01:00Z" w16du:dateUtc="2024-07-10T02:01:00Z">
        <w:r w:rsidR="009C23DF" w:rsidRPr="00467ED3" w:rsidDel="00D257FB">
          <w:rPr>
            <w:rStyle w:val="Strong"/>
            <w:b w:val="0"/>
            <w:bCs w:val="0"/>
            <w:sz w:val="22"/>
            <w:szCs w:val="22"/>
            <w:rPrChange w:id="1501" w:author="旦二 星" w:date="2024-09-06T12:01:00Z" w16du:dateUtc="2024-09-06T03:01:00Z">
              <w:rPr>
                <w:color w:val="0E101A"/>
              </w:rPr>
            </w:rPrChange>
          </w:rPr>
          <w:delText>.</w:delText>
        </w:r>
      </w:del>
      <w:del w:id="1502" w:author="旦二 星" w:date="2024-07-10T11:18:00Z" w16du:dateUtc="2024-07-10T02:18:00Z">
        <w:r w:rsidR="009C23DF" w:rsidRPr="00467ED3" w:rsidDel="00A26667">
          <w:rPr>
            <w:rStyle w:val="Strong"/>
            <w:b w:val="0"/>
            <w:bCs w:val="0"/>
            <w:sz w:val="22"/>
            <w:szCs w:val="22"/>
            <w:rPrChange w:id="1503" w:author="旦二 星" w:date="2024-09-06T12:01:00Z" w16du:dateUtc="2024-09-06T03:01:00Z">
              <w:rPr>
                <w:color w:val="0E101A"/>
              </w:rPr>
            </w:rPrChange>
          </w:rPr>
          <w:delText xml:space="preserve"> This pattern was shown to be the same for both men and women </w:delText>
        </w:r>
      </w:del>
      <w:del w:id="1504" w:author="旦二 星" w:date="2024-07-10T11:00:00Z" w16du:dateUtc="2024-07-10T02:00:00Z">
        <w:r w:rsidR="009C23DF" w:rsidRPr="00467ED3" w:rsidDel="00D257FB">
          <w:rPr>
            <w:rStyle w:val="Strong"/>
            <w:b w:val="0"/>
            <w:bCs w:val="0"/>
            <w:sz w:val="22"/>
            <w:szCs w:val="22"/>
            <w:rPrChange w:id="1505" w:author="旦二 星" w:date="2024-09-06T12:01:00Z" w16du:dateUtc="2024-09-06T03:01:00Z">
              <w:rPr>
                <w:color w:val="0E101A"/>
              </w:rPr>
            </w:rPrChange>
          </w:rPr>
          <w:delText xml:space="preserve">(refer to </w:delText>
        </w:r>
        <w:r w:rsidR="003131B9" w:rsidRPr="00467ED3" w:rsidDel="00D257FB">
          <w:rPr>
            <w:rStyle w:val="Strong"/>
            <w:b w:val="0"/>
            <w:bCs w:val="0"/>
            <w:sz w:val="22"/>
            <w:szCs w:val="22"/>
            <w:rPrChange w:id="1506" w:author="旦二 星" w:date="2024-09-06T12:01:00Z" w16du:dateUtc="2024-09-06T03:01:00Z">
              <w:rPr>
                <w:rFonts w:eastAsiaTheme="minorEastAsia"/>
                <w:color w:val="0E101A"/>
              </w:rPr>
            </w:rPrChange>
          </w:rPr>
          <w:delText>Table</w:delText>
        </w:r>
        <w:r w:rsidR="009C23DF" w:rsidRPr="00467ED3" w:rsidDel="00D257FB">
          <w:rPr>
            <w:rStyle w:val="Strong"/>
            <w:b w:val="0"/>
            <w:bCs w:val="0"/>
            <w:sz w:val="22"/>
            <w:szCs w:val="22"/>
            <w:rPrChange w:id="1507" w:author="旦二 星" w:date="2024-09-06T12:01:00Z" w16du:dateUtc="2024-09-06T03:01:00Z">
              <w:rPr>
                <w:color w:val="0E101A"/>
              </w:rPr>
            </w:rPrChange>
          </w:rPr>
          <w:delText xml:space="preserve"> </w:delText>
        </w:r>
      </w:del>
      <w:del w:id="1508" w:author="旦二 星" w:date="2024-07-09T10:45:00Z" w16du:dateUtc="2024-07-09T01:45:00Z">
        <w:r w:rsidR="003131B9" w:rsidRPr="00467ED3" w:rsidDel="001361C8">
          <w:rPr>
            <w:rStyle w:val="Strong"/>
            <w:b w:val="0"/>
            <w:bCs w:val="0"/>
            <w:sz w:val="22"/>
            <w:szCs w:val="22"/>
            <w:rPrChange w:id="1509" w:author="旦二 星" w:date="2024-09-06T12:01:00Z" w16du:dateUtc="2024-09-06T03:01:00Z">
              <w:rPr>
                <w:rFonts w:eastAsiaTheme="minorEastAsia"/>
                <w:color w:val="0E101A"/>
              </w:rPr>
            </w:rPrChange>
          </w:rPr>
          <w:delText>2</w:delText>
        </w:r>
      </w:del>
      <w:del w:id="1510" w:author="旦二 星" w:date="2024-07-10T11:00:00Z" w16du:dateUtc="2024-07-10T02:00:00Z">
        <w:r w:rsidR="009C23DF" w:rsidRPr="00467ED3" w:rsidDel="00D257FB">
          <w:rPr>
            <w:rStyle w:val="Strong"/>
            <w:b w:val="0"/>
            <w:bCs w:val="0"/>
            <w:sz w:val="22"/>
            <w:szCs w:val="22"/>
            <w:rPrChange w:id="1511" w:author="旦二 星" w:date="2024-09-06T12:01:00Z" w16du:dateUtc="2024-09-06T03:01:00Z">
              <w:rPr>
                <w:color w:val="0E101A"/>
              </w:rPr>
            </w:rPrChange>
          </w:rPr>
          <w:delText>).</w:delText>
        </w:r>
      </w:del>
    </w:p>
    <w:p w14:paraId="7F321323" w14:textId="77777777" w:rsidR="00C67DB7" w:rsidRPr="00467ED3" w:rsidRDefault="00C67DB7" w:rsidP="00467ED3">
      <w:pPr>
        <w:rPr>
          <w:rStyle w:val="Strong"/>
          <w:rFonts w:ascii="Times New Roman"/>
          <w:b w:val="0"/>
          <w:bCs w:val="0"/>
          <w:color w:val="0E101A"/>
          <w:sz w:val="22"/>
          <w:szCs w:val="22"/>
        </w:rPr>
      </w:pPr>
    </w:p>
    <w:p w14:paraId="41EA776F" w14:textId="4C9380E4" w:rsidR="00B22A40" w:rsidRPr="00467ED3" w:rsidDel="00901BBE" w:rsidRDefault="003131B9">
      <w:pPr>
        <w:rPr>
          <w:del w:id="1512" w:author="旦二 星" w:date="2024-07-10T11:36:00Z" w16du:dateUtc="2024-07-10T02:36:00Z"/>
          <w:rStyle w:val="Strong"/>
          <w:rFonts w:ascii="Times New Roman"/>
          <w:color w:val="0E101A"/>
          <w:sz w:val="22"/>
          <w:szCs w:val="22"/>
        </w:rPr>
      </w:pPr>
      <w:del w:id="1513" w:author="旦二 星" w:date="2024-07-10T11:34:00Z" w16du:dateUtc="2024-07-10T02:34:00Z">
        <w:r w:rsidRPr="00467ED3" w:rsidDel="00B22A40">
          <w:rPr>
            <w:rStyle w:val="Strong"/>
            <w:rFonts w:ascii="Times New Roman"/>
            <w:b w:val="0"/>
            <w:bCs w:val="0"/>
            <w:noProof/>
            <w:sz w:val="22"/>
            <w:szCs w:val="22"/>
            <w:rPrChange w:id="1514" w:author="旦二 星" w:date="2024-09-06T12:01:00Z" w16du:dateUtc="2024-09-06T03:01:00Z">
              <w:rPr>
                <w:rStyle w:val="Strong"/>
                <w:b w:val="0"/>
                <w:bCs w:val="0"/>
                <w:noProof/>
              </w:rPr>
            </w:rPrChange>
          </w:rPr>
          <w:drawing>
            <wp:anchor distT="0" distB="0" distL="114300" distR="114300" simplePos="0" relativeHeight="251658240" behindDoc="0" locked="0" layoutInCell="1" allowOverlap="1" wp14:anchorId="18F60AC8" wp14:editId="218E067A">
              <wp:simplePos x="0" y="0"/>
              <wp:positionH relativeFrom="column">
                <wp:align>left</wp:align>
              </wp:positionH>
              <wp:positionV relativeFrom="paragraph">
                <wp:align>top</wp:align>
              </wp:positionV>
              <wp:extent cx="5726840" cy="1682325"/>
              <wp:effectExtent l="0" t="0" r="7620" b="0"/>
              <wp:wrapSquare wrapText="bothSides"/>
              <wp:docPr id="1240951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6840" cy="1682325"/>
                      </a:xfrm>
                      <a:prstGeom prst="rect">
                        <a:avLst/>
                      </a:prstGeom>
                      <a:noFill/>
                      <a:ln>
                        <a:noFill/>
                      </a:ln>
                    </pic:spPr>
                  </pic:pic>
                </a:graphicData>
              </a:graphic>
            </wp:anchor>
          </w:drawing>
        </w:r>
      </w:del>
    </w:p>
    <w:p w14:paraId="5B04CEF6" w14:textId="77777777" w:rsidR="00901BBE" w:rsidRPr="00467ED3" w:rsidRDefault="00901BBE" w:rsidP="00467ED3">
      <w:pPr>
        <w:rPr>
          <w:ins w:id="1515" w:author="旦二 星" w:date="2024-07-17T13:16:00Z" w16du:dateUtc="2024-07-17T04:16:00Z"/>
          <w:rStyle w:val="Strong"/>
          <w:rFonts w:ascii="Times New Roman"/>
          <w:color w:val="0E101A"/>
          <w:sz w:val="22"/>
          <w:szCs w:val="22"/>
        </w:rPr>
      </w:pPr>
    </w:p>
    <w:p w14:paraId="450D91DB" w14:textId="62C0CF8D" w:rsidR="003079EB" w:rsidRPr="00467ED3" w:rsidRDefault="003131B9" w:rsidP="00467ED3">
      <w:pPr>
        <w:rPr>
          <w:rStyle w:val="Strong"/>
          <w:rFonts w:ascii="Times New Roman"/>
          <w:color w:val="0E101A"/>
          <w:sz w:val="22"/>
          <w:szCs w:val="22"/>
        </w:rPr>
      </w:pPr>
      <w:r w:rsidRPr="00467ED3">
        <w:rPr>
          <w:rStyle w:val="Strong"/>
          <w:rFonts w:ascii="Times New Roman"/>
          <w:color w:val="0E101A"/>
          <w:sz w:val="22"/>
          <w:szCs w:val="22"/>
        </w:rPr>
        <w:t>Table</w:t>
      </w:r>
      <w:r w:rsidR="00507AAC" w:rsidRPr="00467ED3">
        <w:rPr>
          <w:rStyle w:val="Strong"/>
          <w:rFonts w:ascii="Times New Roman"/>
          <w:color w:val="0E101A"/>
          <w:sz w:val="22"/>
          <w:szCs w:val="22"/>
        </w:rPr>
        <w:t xml:space="preserve"> </w:t>
      </w:r>
      <w:ins w:id="1516" w:author="旦二 星" w:date="2024-07-09T10:45:00Z" w16du:dateUtc="2024-07-09T01:45:00Z">
        <w:r w:rsidR="001361C8" w:rsidRPr="00467ED3">
          <w:rPr>
            <w:rStyle w:val="Strong"/>
            <w:rFonts w:ascii="Times New Roman"/>
            <w:color w:val="0E101A"/>
            <w:sz w:val="22"/>
            <w:szCs w:val="22"/>
          </w:rPr>
          <w:t>3</w:t>
        </w:r>
      </w:ins>
      <w:del w:id="1517" w:author="旦二 星" w:date="2024-07-09T10:45:00Z" w16du:dateUtc="2024-07-09T01:45:00Z">
        <w:r w:rsidRPr="00467ED3" w:rsidDel="001361C8">
          <w:rPr>
            <w:rStyle w:val="Strong"/>
            <w:rFonts w:ascii="Times New Roman"/>
            <w:color w:val="0E101A"/>
            <w:sz w:val="22"/>
            <w:szCs w:val="22"/>
          </w:rPr>
          <w:delText>2</w:delText>
        </w:r>
      </w:del>
      <w:r w:rsidR="00507AAC" w:rsidRPr="00467ED3">
        <w:rPr>
          <w:rStyle w:val="Strong"/>
          <w:rFonts w:ascii="Times New Roman"/>
          <w:color w:val="0E101A"/>
          <w:sz w:val="22"/>
          <w:szCs w:val="22"/>
        </w:rPr>
        <w:t xml:space="preserve"> Relationship with </w:t>
      </w:r>
      <w:r w:rsidR="00C67DB7" w:rsidRPr="00467ED3">
        <w:rPr>
          <w:rStyle w:val="Strong"/>
          <w:rFonts w:ascii="Times New Roman"/>
          <w:color w:val="0E101A"/>
          <w:sz w:val="22"/>
          <w:szCs w:val="22"/>
        </w:rPr>
        <w:t>C</w:t>
      </w:r>
      <w:r w:rsidR="00507AAC" w:rsidRPr="00467ED3">
        <w:rPr>
          <w:rStyle w:val="Strong"/>
          <w:rFonts w:ascii="Times New Roman"/>
          <w:color w:val="0E101A"/>
          <w:sz w:val="22"/>
          <w:szCs w:val="22"/>
        </w:rPr>
        <w:t xml:space="preserve">hanges in the </w:t>
      </w:r>
      <w:r w:rsidR="00C67DB7" w:rsidRPr="00467ED3">
        <w:rPr>
          <w:rStyle w:val="Strong"/>
          <w:rFonts w:ascii="Times New Roman"/>
          <w:color w:val="0E101A"/>
          <w:sz w:val="22"/>
          <w:szCs w:val="22"/>
        </w:rPr>
        <w:t>S</w:t>
      </w:r>
      <w:r w:rsidR="00507AAC" w:rsidRPr="00467ED3">
        <w:rPr>
          <w:rStyle w:val="Strong"/>
          <w:rFonts w:ascii="Times New Roman"/>
          <w:color w:val="0E101A"/>
          <w:sz w:val="22"/>
          <w:szCs w:val="22"/>
        </w:rPr>
        <w:t xml:space="preserve">tatus of </w:t>
      </w:r>
      <w:r w:rsidR="003079EB" w:rsidRPr="00467ED3">
        <w:rPr>
          <w:rStyle w:val="Strong"/>
          <w:rFonts w:ascii="Times New Roman"/>
          <w:color w:val="0E101A"/>
          <w:sz w:val="22"/>
          <w:szCs w:val="22"/>
        </w:rPr>
        <w:t xml:space="preserve">Bedridden status </w:t>
      </w:r>
    </w:p>
    <w:p w14:paraId="67F923A9" w14:textId="7EC0C9E0" w:rsidR="00507AAC" w:rsidRPr="00467ED3" w:rsidRDefault="00507AAC" w:rsidP="00467ED3">
      <w:pPr>
        <w:rPr>
          <w:rStyle w:val="Strong"/>
          <w:rFonts w:ascii="Times New Roman"/>
          <w:color w:val="0E101A"/>
          <w:sz w:val="22"/>
          <w:szCs w:val="22"/>
        </w:rPr>
      </w:pPr>
      <w:r w:rsidRPr="00467ED3">
        <w:rPr>
          <w:rStyle w:val="Strong"/>
          <w:rFonts w:ascii="Times New Roman"/>
          <w:color w:val="0E101A"/>
          <w:sz w:val="22"/>
          <w:szCs w:val="22"/>
        </w:rPr>
        <w:t xml:space="preserve">after 3 </w:t>
      </w:r>
      <w:r w:rsidR="00C67DB7" w:rsidRPr="00467ED3">
        <w:rPr>
          <w:rStyle w:val="Strong"/>
          <w:rFonts w:ascii="Times New Roman"/>
          <w:color w:val="0E101A"/>
          <w:sz w:val="22"/>
          <w:szCs w:val="22"/>
        </w:rPr>
        <w:t>Y</w:t>
      </w:r>
      <w:r w:rsidRPr="00467ED3">
        <w:rPr>
          <w:rStyle w:val="Strong"/>
          <w:rFonts w:ascii="Times New Roman"/>
          <w:color w:val="0E101A"/>
          <w:sz w:val="22"/>
          <w:szCs w:val="22"/>
        </w:rPr>
        <w:t>ears</w:t>
      </w:r>
    </w:p>
    <w:p w14:paraId="0483C551" w14:textId="7437CAA5" w:rsidR="007D3256" w:rsidRPr="00467ED3" w:rsidRDefault="003810B8" w:rsidP="00467ED3">
      <w:pPr>
        <w:rPr>
          <w:rStyle w:val="Strong"/>
          <w:rFonts w:ascii="Times New Roman"/>
          <w:color w:val="0E101A"/>
          <w:sz w:val="22"/>
          <w:szCs w:val="22"/>
        </w:rPr>
      </w:pPr>
      <w:r w:rsidRPr="00467ED3">
        <w:rPr>
          <w:rStyle w:val="Strong"/>
          <w:rFonts w:ascii="Times New Roman"/>
          <w:color w:val="0E101A"/>
          <w:sz w:val="22"/>
          <w:szCs w:val="22"/>
        </w:rPr>
        <w:t xml:space="preserve"> </w:t>
      </w:r>
      <w:ins w:id="1518" w:author="旦二 星" w:date="2024-09-06T12:06:00Z" w16du:dateUtc="2024-09-06T03:06:00Z">
        <w:r w:rsidR="006075E7" w:rsidRPr="006075E7">
          <w:rPr>
            <w:rStyle w:val="Strong"/>
            <w:b w:val="0"/>
            <w:bCs w:val="0"/>
            <w:noProof/>
          </w:rPr>
          <w:drawing>
            <wp:inline distT="0" distB="0" distL="0" distR="0" wp14:anchorId="752E7250" wp14:editId="63F41E41">
              <wp:extent cx="5548464" cy="2048935"/>
              <wp:effectExtent l="0" t="0" r="0" b="0"/>
              <wp:docPr id="1892365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0579" cy="2049716"/>
                      </a:xfrm>
                      <a:prstGeom prst="rect">
                        <a:avLst/>
                      </a:prstGeom>
                      <a:noFill/>
                      <a:ln>
                        <a:noFill/>
                      </a:ln>
                    </pic:spPr>
                  </pic:pic>
                </a:graphicData>
              </a:graphic>
            </wp:inline>
          </w:drawing>
        </w:r>
      </w:ins>
      <w:r w:rsidR="00254E83" w:rsidRPr="00467ED3">
        <w:rPr>
          <w:rStyle w:val="Strong"/>
          <w:rFonts w:ascii="Times New Roman"/>
          <w:b w:val="0"/>
          <w:bCs w:val="0"/>
          <w:sz w:val="22"/>
          <w:szCs w:val="22"/>
        </w:rPr>
        <w:t xml:space="preserve"> </w:t>
      </w:r>
    </w:p>
    <w:p w14:paraId="76B11B28" w14:textId="4F858387" w:rsidR="003D1ED9" w:rsidRPr="00467ED3" w:rsidDel="00FE37DF" w:rsidRDefault="003D1ED9">
      <w:pPr>
        <w:rPr>
          <w:del w:id="1519" w:author="旦二 星" w:date="2024-07-09T16:07:00Z" w16du:dateUtc="2024-07-09T07:07:00Z"/>
          <w:rStyle w:val="Strong"/>
          <w:rFonts w:ascii="Times New Roman"/>
          <w:color w:val="0E101A"/>
          <w:sz w:val="22"/>
          <w:szCs w:val="22"/>
        </w:rPr>
      </w:pPr>
      <w:del w:id="1520" w:author="旦二 星" w:date="2024-07-09T16:07:00Z" w16du:dateUtc="2024-07-09T07:07:00Z">
        <w:r w:rsidRPr="00467ED3" w:rsidDel="0009164A">
          <w:rPr>
            <w:rStyle w:val="Strong"/>
            <w:rFonts w:ascii="Times New Roman"/>
            <w:color w:val="0E101A"/>
            <w:sz w:val="22"/>
            <w:szCs w:val="22"/>
          </w:rPr>
          <w:delText>3-</w:delText>
        </w:r>
        <w:r w:rsidR="007D3B85" w:rsidRPr="00467ED3" w:rsidDel="0009164A">
          <w:rPr>
            <w:rStyle w:val="Strong"/>
            <w:rFonts w:ascii="Times New Roman"/>
            <w:color w:val="0E101A"/>
            <w:sz w:val="22"/>
            <w:szCs w:val="22"/>
          </w:rPr>
          <w:delText>4</w:delText>
        </w:r>
        <w:r w:rsidRPr="00467ED3" w:rsidDel="0009164A">
          <w:rPr>
            <w:rStyle w:val="Strong"/>
            <w:rFonts w:ascii="Times New Roman"/>
            <w:color w:val="0E101A"/>
            <w:sz w:val="22"/>
            <w:szCs w:val="22"/>
          </w:rPr>
          <w:delText xml:space="preserve"> </w:delText>
        </w:r>
        <w:r w:rsidR="007A2AB9" w:rsidRPr="00467ED3" w:rsidDel="0009164A">
          <w:rPr>
            <w:rStyle w:val="Strong"/>
            <w:rFonts w:ascii="Times New Roman" w:hint="eastAsia"/>
            <w:color w:val="0E101A"/>
            <w:sz w:val="22"/>
            <w:szCs w:val="22"/>
          </w:rPr>
          <w:delText>三年後の「要介護度」に関連する各</w:delText>
        </w:r>
        <w:r w:rsidRPr="00467ED3" w:rsidDel="0009164A">
          <w:rPr>
            <w:rStyle w:val="Strong"/>
            <w:rFonts w:ascii="Times New Roman"/>
            <w:color w:val="0E101A"/>
            <w:sz w:val="22"/>
            <w:szCs w:val="22"/>
          </w:rPr>
          <w:delText>要因</w:delText>
        </w:r>
        <w:r w:rsidR="007A2AB9" w:rsidRPr="00467ED3" w:rsidDel="0009164A">
          <w:rPr>
            <w:rStyle w:val="Strong"/>
            <w:rFonts w:ascii="Times New Roman" w:hint="eastAsia"/>
            <w:color w:val="0E101A"/>
            <w:sz w:val="22"/>
            <w:szCs w:val="22"/>
          </w:rPr>
          <w:delText>の</w:delText>
        </w:r>
        <w:r w:rsidRPr="00467ED3" w:rsidDel="0009164A">
          <w:rPr>
            <w:rStyle w:val="Strong"/>
            <w:rFonts w:ascii="Times New Roman"/>
            <w:color w:val="0E101A"/>
            <w:sz w:val="22"/>
            <w:szCs w:val="22"/>
          </w:rPr>
          <w:delText>因果構造</w:delText>
        </w:r>
      </w:del>
    </w:p>
    <w:p w14:paraId="5277BA51" w14:textId="77777777" w:rsidR="00BF7F10" w:rsidRDefault="00BF7F10" w:rsidP="00467ED3">
      <w:pPr>
        <w:rPr>
          <w:ins w:id="1521" w:author="旦二 星" w:date="2024-09-06T12:07:00Z" w16du:dateUtc="2024-09-06T03:07:00Z"/>
          <w:rFonts w:ascii="Times New Roman"/>
          <w:color w:val="0E101A"/>
          <w:sz w:val="22"/>
          <w:szCs w:val="22"/>
        </w:rPr>
      </w:pPr>
    </w:p>
    <w:p w14:paraId="0A4EA10D" w14:textId="77777777" w:rsidR="006075E7" w:rsidRPr="00467ED3" w:rsidRDefault="006075E7" w:rsidP="00467ED3">
      <w:pPr>
        <w:rPr>
          <w:ins w:id="1522" w:author="旦二 星" w:date="2024-07-19T13:24:00Z" w16du:dateUtc="2024-07-19T04:24:00Z"/>
          <w:rFonts w:ascii="Times New Roman"/>
          <w:color w:val="0E101A"/>
          <w:sz w:val="22"/>
          <w:szCs w:val="22"/>
        </w:rPr>
      </w:pPr>
    </w:p>
    <w:p w14:paraId="036BBED4" w14:textId="417D41B2" w:rsidR="003D1ED9" w:rsidRPr="00467ED3" w:rsidDel="0009164A" w:rsidRDefault="003D1ED9">
      <w:pPr>
        <w:rPr>
          <w:del w:id="1523" w:author="旦二 星" w:date="2024-07-09T16:07:00Z" w16du:dateUtc="2024-07-09T07:07:00Z"/>
          <w:rFonts w:ascii="Times New Roman"/>
          <w:color w:val="0E101A"/>
          <w:sz w:val="22"/>
          <w:szCs w:val="22"/>
        </w:rPr>
      </w:pPr>
      <w:del w:id="1524" w:author="旦二 星" w:date="2024-07-09T16:07:00Z" w16du:dateUtc="2024-07-09T07:07:00Z">
        <w:r w:rsidRPr="00467ED3" w:rsidDel="0009164A">
          <w:rPr>
            <w:rStyle w:val="Strong"/>
            <w:rFonts w:ascii="Times New Roman"/>
            <w:color w:val="0E101A"/>
            <w:sz w:val="22"/>
            <w:szCs w:val="22"/>
          </w:rPr>
          <w:delText>1)</w:delText>
        </w:r>
        <w:r w:rsidRPr="00467ED3" w:rsidDel="0009164A">
          <w:rPr>
            <w:rStyle w:val="Strong"/>
            <w:rFonts w:ascii="Times New Roman"/>
            <w:color w:val="0E101A"/>
            <w:sz w:val="22"/>
            <w:szCs w:val="22"/>
          </w:rPr>
          <w:delText>探索的因子分析</w:delText>
        </w:r>
      </w:del>
    </w:p>
    <w:p w14:paraId="7EC11193" w14:textId="2A2D3AF7" w:rsidR="005D747A" w:rsidRPr="00467ED3" w:rsidDel="0009164A" w:rsidRDefault="007A2AB9">
      <w:pPr>
        <w:rPr>
          <w:del w:id="1525" w:author="旦二 星" w:date="2024-07-09T16:07:00Z" w16du:dateUtc="2024-07-09T07:07:00Z"/>
          <w:rFonts w:ascii="Times New Roman"/>
          <w:color w:val="0E101A"/>
          <w:sz w:val="22"/>
          <w:szCs w:val="22"/>
        </w:rPr>
      </w:pPr>
      <w:del w:id="1526" w:author="旦二 星" w:date="2024-07-09T16:07:00Z" w16du:dateUtc="2024-07-09T07:07:00Z">
        <w:r w:rsidRPr="00467ED3" w:rsidDel="0009164A">
          <w:rPr>
            <w:rFonts w:ascii="Times New Roman" w:hint="eastAsia"/>
            <w:color w:val="0E101A"/>
            <w:sz w:val="22"/>
            <w:szCs w:val="22"/>
          </w:rPr>
          <w:delText xml:space="preserve">　潜在変数を求めるために</w:delText>
        </w:r>
        <w:r w:rsidR="003D1ED9" w:rsidRPr="00467ED3" w:rsidDel="0009164A">
          <w:rPr>
            <w:rFonts w:ascii="Times New Roman"/>
            <w:color w:val="0E101A"/>
            <w:sz w:val="22"/>
            <w:szCs w:val="22"/>
          </w:rPr>
          <w:delText>、最尤法とプロマックス斜め回転を</w:delText>
        </w:r>
        <w:r w:rsidRPr="00467ED3" w:rsidDel="0009164A">
          <w:rPr>
            <w:rFonts w:ascii="Times New Roman" w:hint="eastAsia"/>
            <w:color w:val="0E101A"/>
            <w:sz w:val="22"/>
            <w:szCs w:val="22"/>
          </w:rPr>
          <w:delText>用いた</w:delText>
        </w:r>
        <w:r w:rsidRPr="00467ED3" w:rsidDel="0009164A">
          <w:rPr>
            <w:rFonts w:ascii="Times New Roman"/>
            <w:color w:val="0E101A"/>
            <w:sz w:val="22"/>
            <w:szCs w:val="22"/>
          </w:rPr>
          <w:delText>因子分析</w:delText>
        </w:r>
        <w:r w:rsidRPr="00467ED3" w:rsidDel="0009164A">
          <w:rPr>
            <w:rFonts w:ascii="Times New Roman" w:hint="eastAsia"/>
            <w:color w:val="0E101A"/>
            <w:sz w:val="22"/>
            <w:szCs w:val="22"/>
          </w:rPr>
          <w:delText>を実施した。そ</w:delText>
        </w:r>
        <w:r w:rsidR="003D1ED9" w:rsidRPr="00467ED3" w:rsidDel="0009164A">
          <w:rPr>
            <w:rFonts w:ascii="Times New Roman"/>
            <w:color w:val="0E101A"/>
            <w:sz w:val="22"/>
            <w:szCs w:val="22"/>
          </w:rPr>
          <w:delText>の結果、第</w:delText>
        </w:r>
        <w:r w:rsidR="003D1ED9" w:rsidRPr="00467ED3" w:rsidDel="0009164A">
          <w:rPr>
            <w:rFonts w:ascii="Times New Roman"/>
            <w:color w:val="0E101A"/>
            <w:sz w:val="22"/>
            <w:szCs w:val="22"/>
          </w:rPr>
          <w:delText>1</w:delText>
        </w:r>
        <w:r w:rsidR="003D1ED9" w:rsidRPr="00467ED3" w:rsidDel="0009164A">
          <w:rPr>
            <w:rFonts w:ascii="Times New Roman"/>
            <w:color w:val="0E101A"/>
            <w:sz w:val="22"/>
            <w:szCs w:val="22"/>
          </w:rPr>
          <w:delText>因子は</w:delText>
        </w:r>
        <w:r w:rsidR="005D747A" w:rsidRPr="00467ED3" w:rsidDel="0009164A">
          <w:rPr>
            <w:rFonts w:ascii="Times New Roman"/>
            <w:color w:val="0E101A"/>
            <w:sz w:val="22"/>
            <w:szCs w:val="22"/>
          </w:rPr>
          <w:delText>2001</w:delText>
        </w:r>
        <w:r w:rsidR="005D747A" w:rsidRPr="00467ED3" w:rsidDel="0009164A">
          <w:rPr>
            <w:rFonts w:ascii="Times New Roman" w:hint="eastAsia"/>
            <w:color w:val="0E101A"/>
            <w:sz w:val="22"/>
            <w:szCs w:val="22"/>
          </w:rPr>
          <w:delText>年初期調査の「要介護度」</w:delText>
        </w:r>
      </w:del>
      <w:del w:id="1527" w:author="旦二 星" w:date="2024-07-09T10:45:00Z" w16du:dateUtc="2024-07-09T01:45:00Z">
        <w:r w:rsidR="005D747A" w:rsidRPr="00467ED3" w:rsidDel="001361C8">
          <w:rPr>
            <w:rFonts w:ascii="Times New Roman"/>
            <w:color w:val="0E101A"/>
            <w:sz w:val="22"/>
            <w:szCs w:val="22"/>
          </w:rPr>
          <w:delText>(</w:delText>
        </w:r>
        <w:r w:rsidR="005D747A" w:rsidRPr="00467ED3" w:rsidDel="001361C8">
          <w:rPr>
            <w:rFonts w:ascii="Times New Roman"/>
            <w:color w:val="0E101A"/>
            <w:sz w:val="22"/>
            <w:szCs w:val="22"/>
          </w:rPr>
          <w:delText>以下「」は観察変数</w:delText>
        </w:r>
        <w:r w:rsidR="005D747A" w:rsidRPr="00467ED3" w:rsidDel="001361C8">
          <w:rPr>
            <w:rFonts w:ascii="Times New Roman"/>
            <w:color w:val="0E101A"/>
            <w:sz w:val="22"/>
            <w:szCs w:val="22"/>
          </w:rPr>
          <w:delText>)</w:delText>
        </w:r>
      </w:del>
      <w:del w:id="1528" w:author="旦二 星" w:date="2024-07-09T16:07:00Z" w16du:dateUtc="2024-07-09T07:07:00Z">
        <w:r w:rsidR="005D747A" w:rsidRPr="00467ED3" w:rsidDel="0009164A">
          <w:rPr>
            <w:rFonts w:ascii="Times New Roman" w:hint="eastAsia"/>
            <w:color w:val="0E101A"/>
            <w:sz w:val="22"/>
            <w:szCs w:val="22"/>
          </w:rPr>
          <w:delText>と</w:delText>
        </w:r>
        <w:r w:rsidR="005D747A" w:rsidRPr="00467ED3" w:rsidDel="0009164A">
          <w:rPr>
            <w:rFonts w:ascii="Times New Roman"/>
            <w:color w:val="0E101A"/>
            <w:sz w:val="22"/>
            <w:szCs w:val="22"/>
          </w:rPr>
          <w:delText>3</w:delText>
        </w:r>
        <w:r w:rsidR="005D747A" w:rsidRPr="00467ED3" w:rsidDel="0009164A">
          <w:rPr>
            <w:rFonts w:ascii="Times New Roman" w:hint="eastAsia"/>
            <w:color w:val="0E101A"/>
            <w:sz w:val="22"/>
            <w:szCs w:val="22"/>
          </w:rPr>
          <w:delText>年後の「要介護度」それに</w:delText>
        </w:r>
        <w:r w:rsidR="003D1ED9" w:rsidRPr="00467ED3" w:rsidDel="0009164A">
          <w:rPr>
            <w:rFonts w:ascii="Times New Roman"/>
            <w:color w:val="0E101A"/>
            <w:sz w:val="22"/>
            <w:szCs w:val="22"/>
          </w:rPr>
          <w:delText>「</w:delText>
        </w:r>
        <w:r w:rsidR="003D1ED9" w:rsidRPr="00467ED3" w:rsidDel="0009164A">
          <w:rPr>
            <w:rFonts w:ascii="Times New Roman"/>
            <w:color w:val="0E101A"/>
            <w:sz w:val="22"/>
            <w:szCs w:val="22"/>
          </w:rPr>
          <w:delText>IADL</w:delText>
        </w:r>
        <w:r w:rsidR="003D1ED9" w:rsidRPr="00467ED3" w:rsidDel="0009164A">
          <w:rPr>
            <w:rFonts w:ascii="Times New Roman"/>
            <w:color w:val="0E101A"/>
            <w:sz w:val="22"/>
            <w:szCs w:val="22"/>
          </w:rPr>
          <w:delText>」</w:delText>
        </w:r>
        <w:r w:rsidR="005D747A" w:rsidRPr="00467ED3" w:rsidDel="0009164A">
          <w:rPr>
            <w:rFonts w:ascii="Times New Roman" w:hint="eastAsia"/>
            <w:color w:val="0E101A"/>
            <w:sz w:val="22"/>
            <w:szCs w:val="22"/>
          </w:rPr>
          <w:delText>であった。第二因子は、</w:delText>
        </w:r>
        <w:r w:rsidR="003D1ED9" w:rsidRPr="00467ED3" w:rsidDel="0009164A">
          <w:rPr>
            <w:rFonts w:ascii="Times New Roman"/>
            <w:color w:val="0E101A"/>
            <w:sz w:val="22"/>
            <w:szCs w:val="22"/>
          </w:rPr>
          <w:delText xml:space="preserve"> </w:delText>
        </w:r>
        <w:r w:rsidR="003D1ED9" w:rsidRPr="00467ED3" w:rsidDel="0009164A">
          <w:rPr>
            <w:rFonts w:ascii="Times New Roman"/>
            <w:color w:val="0E101A"/>
            <w:sz w:val="22"/>
            <w:szCs w:val="22"/>
          </w:rPr>
          <w:delText>「治療疾患」</w:delText>
        </w:r>
        <w:r w:rsidR="005D747A" w:rsidRPr="00467ED3" w:rsidDel="0009164A">
          <w:rPr>
            <w:rFonts w:ascii="Times New Roman" w:hint="eastAsia"/>
            <w:color w:val="0E101A"/>
            <w:sz w:val="22"/>
            <w:szCs w:val="22"/>
          </w:rPr>
          <w:delText>と</w:delText>
        </w:r>
        <w:r w:rsidR="005D747A" w:rsidRPr="00467ED3" w:rsidDel="0009164A">
          <w:rPr>
            <w:rFonts w:ascii="Times New Roman"/>
            <w:color w:val="0E101A"/>
            <w:sz w:val="22"/>
            <w:szCs w:val="22"/>
          </w:rPr>
          <w:delText>「医師・歯科医師」</w:delText>
        </w:r>
        <w:r w:rsidR="005D747A" w:rsidRPr="00467ED3" w:rsidDel="0009164A">
          <w:rPr>
            <w:rFonts w:ascii="Times New Roman" w:hint="eastAsia"/>
            <w:color w:val="0E101A"/>
            <w:sz w:val="22"/>
            <w:szCs w:val="22"/>
          </w:rPr>
          <w:delText>であったが、</w:delText>
        </w:r>
        <w:r w:rsidR="005D747A" w:rsidRPr="00467ED3" w:rsidDel="0009164A">
          <w:rPr>
            <w:rFonts w:ascii="Times New Roman"/>
            <w:color w:val="0E101A"/>
            <w:sz w:val="22"/>
            <w:szCs w:val="22"/>
          </w:rPr>
          <w:delText>従属観察変数として分析されることを期待して、個別の観察変数として位置付けた。</w:delText>
        </w:r>
        <w:r w:rsidR="003D1ED9" w:rsidRPr="00467ED3" w:rsidDel="0009164A">
          <w:rPr>
            <w:rFonts w:ascii="Times New Roman"/>
            <w:color w:val="0E101A"/>
            <w:sz w:val="22"/>
            <w:szCs w:val="22"/>
          </w:rPr>
          <w:delText>第</w:delText>
        </w:r>
        <w:r w:rsidR="005D747A" w:rsidRPr="00467ED3" w:rsidDel="0009164A">
          <w:rPr>
            <w:rFonts w:ascii="Times New Roman"/>
            <w:color w:val="0E101A"/>
            <w:sz w:val="22"/>
            <w:szCs w:val="22"/>
          </w:rPr>
          <w:delText>3</w:delText>
        </w:r>
        <w:r w:rsidR="003D1ED9" w:rsidRPr="00467ED3" w:rsidDel="0009164A">
          <w:rPr>
            <w:rFonts w:ascii="Times New Roman"/>
            <w:color w:val="0E101A"/>
            <w:sz w:val="22"/>
            <w:szCs w:val="22"/>
          </w:rPr>
          <w:delText>因子</w:delText>
        </w:r>
        <w:r w:rsidR="005D747A" w:rsidRPr="00467ED3" w:rsidDel="0009164A">
          <w:rPr>
            <w:rFonts w:ascii="Times New Roman"/>
            <w:color w:val="0E101A"/>
            <w:sz w:val="22"/>
            <w:szCs w:val="22"/>
          </w:rPr>
          <w:delText>は「学歴」「年収」「身長」</w:delText>
        </w:r>
        <w:r w:rsidR="005D747A" w:rsidRPr="00467ED3" w:rsidDel="0009164A">
          <w:rPr>
            <w:rFonts w:ascii="Times New Roman" w:hint="eastAsia"/>
            <w:color w:val="0E101A"/>
            <w:sz w:val="22"/>
            <w:szCs w:val="22"/>
          </w:rPr>
          <w:delText>「年齢」</w:delText>
        </w:r>
        <w:r w:rsidR="005D747A" w:rsidRPr="00467ED3" w:rsidDel="0009164A">
          <w:rPr>
            <w:rFonts w:ascii="Times New Roman"/>
            <w:color w:val="0E101A"/>
            <w:sz w:val="22"/>
            <w:szCs w:val="22"/>
          </w:rPr>
          <w:delText>で、</w:delText>
        </w:r>
        <w:r w:rsidR="005D747A" w:rsidRPr="00467ED3" w:rsidDel="0009164A">
          <w:rPr>
            <w:rFonts w:ascii="Times New Roman"/>
            <w:color w:val="0E101A"/>
            <w:sz w:val="22"/>
            <w:szCs w:val="22"/>
          </w:rPr>
          <w:delText>”</w:delText>
        </w:r>
        <w:r w:rsidR="005D747A" w:rsidRPr="00467ED3" w:rsidDel="0009164A">
          <w:rPr>
            <w:rFonts w:ascii="Times New Roman"/>
            <w:color w:val="0E101A"/>
            <w:sz w:val="22"/>
            <w:szCs w:val="22"/>
          </w:rPr>
          <w:delText>社会経済的地位</w:delText>
        </w:r>
        <w:r w:rsidR="005D747A" w:rsidRPr="00467ED3" w:rsidDel="0009164A">
          <w:rPr>
            <w:rFonts w:ascii="Times New Roman"/>
            <w:color w:val="0E101A"/>
            <w:sz w:val="22"/>
            <w:szCs w:val="22"/>
          </w:rPr>
          <w:delText>” (“”</w:delText>
        </w:r>
        <w:r w:rsidR="005D747A" w:rsidRPr="00467ED3" w:rsidDel="0009164A">
          <w:rPr>
            <w:rFonts w:ascii="Times New Roman"/>
            <w:color w:val="0E101A"/>
            <w:sz w:val="22"/>
            <w:szCs w:val="22"/>
          </w:rPr>
          <w:delText>は潜在変数</w:delText>
        </w:r>
        <w:r w:rsidR="005D747A" w:rsidRPr="00467ED3" w:rsidDel="0009164A">
          <w:rPr>
            <w:rFonts w:ascii="Times New Roman" w:hint="eastAsia"/>
            <w:color w:val="0E101A"/>
            <w:sz w:val="22"/>
            <w:szCs w:val="22"/>
          </w:rPr>
          <w:delText>を示す</w:delText>
        </w:r>
        <w:r w:rsidR="005D747A" w:rsidRPr="00467ED3" w:rsidDel="0009164A">
          <w:rPr>
            <w:rFonts w:ascii="Times New Roman"/>
            <w:color w:val="0E101A"/>
            <w:sz w:val="22"/>
            <w:szCs w:val="22"/>
          </w:rPr>
          <w:delText>)</w:delText>
        </w:r>
        <w:r w:rsidR="005D747A" w:rsidRPr="00467ED3" w:rsidDel="0009164A">
          <w:rPr>
            <w:rFonts w:ascii="Times New Roman"/>
            <w:color w:val="0E101A"/>
            <w:sz w:val="22"/>
            <w:szCs w:val="22"/>
          </w:rPr>
          <w:delText>と名付け</w:delText>
        </w:r>
        <w:r w:rsidR="005D747A" w:rsidRPr="00467ED3" w:rsidDel="0009164A">
          <w:rPr>
            <w:rFonts w:ascii="Times New Roman" w:hint="eastAsia"/>
            <w:color w:val="0E101A"/>
            <w:sz w:val="22"/>
            <w:szCs w:val="22"/>
          </w:rPr>
          <w:delText>た。第</w:delText>
        </w:r>
        <w:r w:rsidR="005D747A" w:rsidRPr="00467ED3" w:rsidDel="0009164A">
          <w:rPr>
            <w:rFonts w:ascii="Times New Roman"/>
            <w:color w:val="0E101A"/>
            <w:sz w:val="22"/>
            <w:szCs w:val="22"/>
          </w:rPr>
          <w:delText>4</w:delText>
        </w:r>
        <w:r w:rsidR="005D747A" w:rsidRPr="00467ED3" w:rsidDel="0009164A">
          <w:rPr>
            <w:rFonts w:ascii="Times New Roman" w:hint="eastAsia"/>
            <w:color w:val="0E101A"/>
            <w:sz w:val="22"/>
            <w:szCs w:val="22"/>
          </w:rPr>
          <w:delText>因子は、</w:delText>
        </w:r>
        <w:r w:rsidR="003D1ED9" w:rsidRPr="00467ED3" w:rsidDel="0009164A">
          <w:rPr>
            <w:rFonts w:ascii="Times New Roman"/>
            <w:color w:val="0E101A"/>
            <w:sz w:val="22"/>
            <w:szCs w:val="22"/>
          </w:rPr>
          <w:delText>「主観的健康」</w:delText>
        </w:r>
        <w:r w:rsidR="005D747A" w:rsidRPr="00467ED3" w:rsidDel="0009164A">
          <w:rPr>
            <w:rFonts w:ascii="Times New Roman" w:hint="eastAsia"/>
            <w:color w:val="0E101A"/>
            <w:sz w:val="22"/>
            <w:szCs w:val="22"/>
          </w:rPr>
          <w:delText>「生活満足度」</w:delText>
        </w:r>
        <w:r w:rsidR="003D1ED9" w:rsidRPr="00467ED3" w:rsidDel="0009164A">
          <w:rPr>
            <w:rFonts w:ascii="Times New Roman"/>
            <w:color w:val="0E101A"/>
            <w:sz w:val="22"/>
            <w:szCs w:val="22"/>
          </w:rPr>
          <w:delText>「近隣とのつながり」</w:delText>
        </w:r>
        <w:r w:rsidR="005D747A" w:rsidRPr="00467ED3" w:rsidDel="0009164A">
          <w:rPr>
            <w:rFonts w:ascii="Times New Roman"/>
            <w:color w:val="0E101A"/>
            <w:sz w:val="22"/>
            <w:szCs w:val="22"/>
          </w:rPr>
          <w:delText>「外出」</w:delText>
        </w:r>
        <w:r w:rsidR="003D1ED9" w:rsidRPr="00467ED3" w:rsidDel="0009164A">
          <w:rPr>
            <w:rFonts w:ascii="Times New Roman"/>
            <w:color w:val="0E101A"/>
            <w:sz w:val="22"/>
            <w:szCs w:val="22"/>
          </w:rPr>
          <w:delText>「ライフスタイル」</w:delText>
        </w:r>
        <w:r w:rsidR="005D747A" w:rsidRPr="00467ED3" w:rsidDel="0009164A">
          <w:rPr>
            <w:rFonts w:ascii="Times New Roman" w:hint="eastAsia"/>
            <w:color w:val="0E101A"/>
            <w:sz w:val="22"/>
            <w:szCs w:val="22"/>
          </w:rPr>
          <w:delText>それに、</w:delText>
        </w:r>
        <w:r w:rsidR="003D1ED9" w:rsidRPr="00467ED3" w:rsidDel="0009164A">
          <w:rPr>
            <w:rFonts w:ascii="Times New Roman"/>
            <w:color w:val="0E101A"/>
            <w:sz w:val="22"/>
            <w:szCs w:val="22"/>
          </w:rPr>
          <w:delText>「ダイエットスコア」</w:delText>
        </w:r>
        <w:r w:rsidR="005D747A" w:rsidRPr="00467ED3" w:rsidDel="0009164A">
          <w:rPr>
            <w:rFonts w:ascii="Times New Roman" w:hint="eastAsia"/>
            <w:color w:val="0E101A"/>
            <w:sz w:val="22"/>
            <w:szCs w:val="22"/>
          </w:rPr>
          <w:delText>であった。その中で、</w:delText>
        </w:r>
        <w:r w:rsidRPr="00467ED3" w:rsidDel="0009164A">
          <w:rPr>
            <w:rFonts w:ascii="Times New Roman" w:hint="eastAsia"/>
            <w:color w:val="0E101A"/>
            <w:sz w:val="22"/>
            <w:szCs w:val="22"/>
          </w:rPr>
          <w:delText>「</w:delText>
        </w:r>
        <w:r w:rsidR="003D1ED9" w:rsidRPr="00467ED3" w:rsidDel="0009164A">
          <w:rPr>
            <w:rFonts w:ascii="Times New Roman"/>
            <w:color w:val="0E101A"/>
            <w:sz w:val="22"/>
            <w:szCs w:val="22"/>
          </w:rPr>
          <w:delText>生活習慣」と「食</w:delText>
        </w:r>
        <w:r w:rsidRPr="00467ED3" w:rsidDel="0009164A">
          <w:rPr>
            <w:rFonts w:ascii="Times New Roman" w:hint="eastAsia"/>
            <w:color w:val="0E101A"/>
            <w:sz w:val="22"/>
            <w:szCs w:val="22"/>
          </w:rPr>
          <w:delText>生活得点</w:delText>
        </w:r>
        <w:r w:rsidR="003D1ED9" w:rsidRPr="00467ED3" w:rsidDel="0009164A">
          <w:rPr>
            <w:rFonts w:ascii="Times New Roman"/>
            <w:color w:val="0E101A"/>
            <w:sz w:val="22"/>
            <w:szCs w:val="22"/>
          </w:rPr>
          <w:delText>」</w:delText>
        </w:r>
        <w:r w:rsidR="005D747A" w:rsidRPr="00467ED3" w:rsidDel="0009164A">
          <w:rPr>
            <w:rFonts w:ascii="Times New Roman" w:hint="eastAsia"/>
            <w:color w:val="0E101A"/>
            <w:sz w:val="22"/>
            <w:szCs w:val="22"/>
          </w:rPr>
          <w:delText>は、</w:delText>
        </w:r>
        <w:r w:rsidR="005D747A" w:rsidRPr="00467ED3" w:rsidDel="0009164A">
          <w:rPr>
            <w:rFonts w:ascii="Times New Roman"/>
            <w:color w:val="0E101A"/>
            <w:sz w:val="22"/>
            <w:szCs w:val="22"/>
          </w:rPr>
          <w:delText>”</w:delText>
        </w:r>
        <w:r w:rsidR="005D747A" w:rsidRPr="00467ED3" w:rsidDel="0009164A">
          <w:rPr>
            <w:rFonts w:ascii="Times New Roman" w:hint="eastAsia"/>
            <w:color w:val="0E101A"/>
            <w:sz w:val="22"/>
            <w:szCs w:val="22"/>
          </w:rPr>
          <w:delText>生活習慣と食得点</w:delText>
        </w:r>
        <w:r w:rsidR="005D747A" w:rsidRPr="00467ED3" w:rsidDel="0009164A">
          <w:rPr>
            <w:rFonts w:ascii="Times New Roman"/>
            <w:color w:val="0E101A"/>
            <w:sz w:val="22"/>
            <w:szCs w:val="22"/>
          </w:rPr>
          <w:delText>”</w:delText>
        </w:r>
        <w:r w:rsidR="005D747A" w:rsidRPr="00467ED3" w:rsidDel="0009164A">
          <w:rPr>
            <w:rFonts w:ascii="Times New Roman" w:hint="eastAsia"/>
            <w:color w:val="0E101A"/>
            <w:sz w:val="22"/>
            <w:szCs w:val="22"/>
          </w:rPr>
          <w:delText>とし、残りの</w:delText>
        </w:r>
        <w:r w:rsidR="003D1ED9" w:rsidRPr="00467ED3" w:rsidDel="0009164A">
          <w:rPr>
            <w:rFonts w:ascii="Times New Roman"/>
            <w:color w:val="0E101A"/>
            <w:sz w:val="22"/>
            <w:szCs w:val="22"/>
          </w:rPr>
          <w:delText>因子</w:delText>
        </w:r>
        <w:r w:rsidR="005D747A" w:rsidRPr="00467ED3" w:rsidDel="0009164A">
          <w:rPr>
            <w:rFonts w:ascii="Times New Roman" w:hint="eastAsia"/>
            <w:color w:val="0E101A"/>
            <w:sz w:val="22"/>
            <w:szCs w:val="22"/>
          </w:rPr>
          <w:delText>を</w:delText>
        </w:r>
        <w:r w:rsidRPr="00467ED3" w:rsidDel="0009164A">
          <w:rPr>
            <w:rFonts w:ascii="Times New Roman"/>
            <w:color w:val="0E101A"/>
            <w:sz w:val="22"/>
            <w:szCs w:val="22"/>
          </w:rPr>
          <w:delText>”</w:delText>
        </w:r>
        <w:r w:rsidR="003D1ED9" w:rsidRPr="00467ED3" w:rsidDel="0009164A">
          <w:rPr>
            <w:rFonts w:ascii="Times New Roman"/>
            <w:color w:val="0E101A"/>
            <w:sz w:val="22"/>
            <w:szCs w:val="22"/>
          </w:rPr>
          <w:delText>健康</w:delText>
        </w:r>
        <w:r w:rsidRPr="00467ED3" w:rsidDel="0009164A">
          <w:rPr>
            <w:rFonts w:ascii="Times New Roman" w:hint="eastAsia"/>
            <w:color w:val="0E101A"/>
            <w:sz w:val="22"/>
            <w:szCs w:val="22"/>
          </w:rPr>
          <w:delText>三要因</w:delText>
        </w:r>
        <w:r w:rsidRPr="00467ED3" w:rsidDel="0009164A">
          <w:rPr>
            <w:rFonts w:ascii="Times New Roman"/>
            <w:color w:val="0E101A"/>
            <w:sz w:val="22"/>
            <w:szCs w:val="22"/>
          </w:rPr>
          <w:delText>”</w:delText>
        </w:r>
        <w:r w:rsidR="003D1ED9" w:rsidRPr="00467ED3" w:rsidDel="0009164A">
          <w:rPr>
            <w:rFonts w:ascii="Times New Roman"/>
            <w:color w:val="0E101A"/>
            <w:sz w:val="22"/>
            <w:szCs w:val="22"/>
          </w:rPr>
          <w:delText>と名付けた。</w:delText>
        </w:r>
      </w:del>
    </w:p>
    <w:p w14:paraId="71A4C7EB" w14:textId="168BFFE5" w:rsidR="003D1ED9" w:rsidRPr="00467ED3" w:rsidDel="0009164A" w:rsidRDefault="005D747A">
      <w:pPr>
        <w:rPr>
          <w:del w:id="1529" w:author="旦二 星" w:date="2024-07-09T16:07:00Z" w16du:dateUtc="2024-07-09T07:07:00Z"/>
          <w:rFonts w:ascii="Times New Roman"/>
          <w:color w:val="0E101A"/>
          <w:sz w:val="22"/>
          <w:szCs w:val="22"/>
        </w:rPr>
      </w:pPr>
      <w:del w:id="1530" w:author="旦二 星" w:date="2024-07-09T16:07:00Z" w16du:dateUtc="2024-07-09T07:07:00Z">
        <w:r w:rsidRPr="00467ED3" w:rsidDel="0009164A">
          <w:rPr>
            <w:rFonts w:ascii="Times New Roman" w:hint="eastAsia"/>
            <w:color w:val="0E101A"/>
            <w:sz w:val="22"/>
            <w:szCs w:val="22"/>
          </w:rPr>
          <w:delText xml:space="preserve">　第</w:delText>
        </w:r>
        <w:r w:rsidRPr="00467ED3" w:rsidDel="0009164A">
          <w:rPr>
            <w:rFonts w:ascii="Times New Roman"/>
            <w:color w:val="0E101A"/>
            <w:sz w:val="22"/>
            <w:szCs w:val="22"/>
          </w:rPr>
          <w:delText>4</w:delText>
        </w:r>
        <w:r w:rsidR="003D1ED9" w:rsidRPr="00467ED3" w:rsidDel="0009164A">
          <w:rPr>
            <w:rFonts w:ascii="Times New Roman"/>
            <w:color w:val="0E101A"/>
            <w:sz w:val="22"/>
            <w:szCs w:val="22"/>
          </w:rPr>
          <w:delText>因子</w:delText>
        </w:r>
        <w:r w:rsidRPr="00467ED3" w:rsidDel="0009164A">
          <w:rPr>
            <w:rFonts w:ascii="Times New Roman" w:hint="eastAsia"/>
            <w:color w:val="0E101A"/>
            <w:sz w:val="22"/>
            <w:szCs w:val="22"/>
          </w:rPr>
          <w:delText>までの</w:delText>
        </w:r>
        <w:r w:rsidR="003D1ED9" w:rsidRPr="00467ED3" w:rsidDel="0009164A">
          <w:rPr>
            <w:rFonts w:ascii="Times New Roman"/>
            <w:color w:val="0E101A"/>
            <w:sz w:val="22"/>
            <w:szCs w:val="22"/>
          </w:rPr>
          <w:delText>累積負荷平方和は</w:delText>
        </w:r>
        <w:r w:rsidR="00ED216C" w:rsidRPr="00467ED3" w:rsidDel="0009164A">
          <w:rPr>
            <w:rFonts w:ascii="Times New Roman"/>
            <w:color w:val="0E101A"/>
            <w:sz w:val="22"/>
            <w:szCs w:val="22"/>
          </w:rPr>
          <w:delText>41.1</w:delText>
        </w:r>
        <w:r w:rsidR="003D1ED9" w:rsidRPr="00467ED3" w:rsidDel="0009164A">
          <w:rPr>
            <w:rFonts w:ascii="Times New Roman"/>
            <w:color w:val="0E101A"/>
            <w:sz w:val="22"/>
            <w:szCs w:val="22"/>
          </w:rPr>
          <w:delText>%</w:delText>
        </w:r>
        <w:r w:rsidR="003D1ED9" w:rsidRPr="00467ED3" w:rsidDel="0009164A">
          <w:rPr>
            <w:rFonts w:ascii="Times New Roman"/>
            <w:color w:val="0E101A"/>
            <w:sz w:val="22"/>
            <w:szCs w:val="22"/>
          </w:rPr>
          <w:delText>で</w:delText>
        </w:r>
        <w:r w:rsidRPr="00467ED3" w:rsidDel="0009164A">
          <w:rPr>
            <w:rFonts w:ascii="Times New Roman" w:hint="eastAsia"/>
            <w:color w:val="0E101A"/>
            <w:sz w:val="22"/>
            <w:szCs w:val="22"/>
          </w:rPr>
          <w:delText>あった。</w:delText>
        </w:r>
        <w:r w:rsidR="00ED216C" w:rsidRPr="00467ED3" w:rsidDel="0009164A">
          <w:rPr>
            <w:rFonts w:ascii="Times New Roman" w:hint="eastAsia"/>
            <w:color w:val="0E101A"/>
            <w:sz w:val="22"/>
            <w:szCs w:val="22"/>
          </w:rPr>
          <w:delText>第一因子の</w:delText>
        </w:r>
        <w:r w:rsidR="003D1ED9" w:rsidRPr="00467ED3" w:rsidDel="0009164A">
          <w:rPr>
            <w:rFonts w:ascii="Times New Roman"/>
            <w:color w:val="0E101A"/>
            <w:sz w:val="22"/>
            <w:szCs w:val="22"/>
          </w:rPr>
          <w:delText>クロムバッハアルファ信頼係数</w:delText>
        </w:r>
        <w:r w:rsidR="003A3A45" w:rsidRPr="00467ED3" w:rsidDel="0009164A">
          <w:rPr>
            <w:rFonts w:ascii="Times New Roman"/>
            <w:color w:val="0E101A"/>
            <w:sz w:val="22"/>
            <w:szCs w:val="22"/>
          </w:rPr>
          <w:delText>-1.23</w:delText>
        </w:r>
        <w:r w:rsidR="00ED216C" w:rsidRPr="00467ED3" w:rsidDel="0009164A">
          <w:rPr>
            <w:rFonts w:ascii="Times New Roman" w:hint="eastAsia"/>
            <w:color w:val="0E101A"/>
            <w:sz w:val="22"/>
            <w:szCs w:val="22"/>
          </w:rPr>
          <w:delText>、第二因子は、</w:delText>
        </w:r>
        <w:r w:rsidR="00ED216C" w:rsidRPr="00467ED3" w:rsidDel="0009164A">
          <w:rPr>
            <w:rFonts w:ascii="Times New Roman"/>
            <w:color w:val="0E101A"/>
            <w:sz w:val="22"/>
            <w:szCs w:val="22"/>
          </w:rPr>
          <w:delText>0.</w:delText>
        </w:r>
        <w:r w:rsidR="003A3A45" w:rsidRPr="00467ED3" w:rsidDel="0009164A">
          <w:rPr>
            <w:rFonts w:ascii="Times New Roman"/>
            <w:color w:val="0E101A"/>
            <w:sz w:val="22"/>
            <w:szCs w:val="22"/>
          </w:rPr>
          <w:delText>55</w:delText>
        </w:r>
        <w:r w:rsidR="00ED216C" w:rsidRPr="00467ED3" w:rsidDel="0009164A">
          <w:rPr>
            <w:rFonts w:ascii="Times New Roman" w:hint="eastAsia"/>
            <w:color w:val="0E101A"/>
            <w:sz w:val="22"/>
            <w:szCs w:val="22"/>
          </w:rPr>
          <w:delText>、第三因子は</w:delText>
        </w:r>
        <w:r w:rsidR="003A3A45" w:rsidRPr="00467ED3" w:rsidDel="0009164A">
          <w:rPr>
            <w:rFonts w:ascii="Times New Roman"/>
            <w:color w:val="0E101A"/>
            <w:sz w:val="22"/>
            <w:szCs w:val="22"/>
          </w:rPr>
          <w:delText>-0.14</w:delText>
        </w:r>
        <w:r w:rsidR="00ED216C" w:rsidRPr="00467ED3" w:rsidDel="0009164A">
          <w:rPr>
            <w:rFonts w:ascii="Times New Roman" w:hint="eastAsia"/>
            <w:color w:val="0E101A"/>
            <w:sz w:val="22"/>
            <w:szCs w:val="22"/>
          </w:rPr>
          <w:delText>、第四因子は、</w:delText>
        </w:r>
        <w:r w:rsidR="00ED216C" w:rsidRPr="00467ED3" w:rsidDel="0009164A">
          <w:rPr>
            <w:rFonts w:ascii="Times New Roman"/>
            <w:color w:val="0E101A"/>
            <w:sz w:val="22"/>
            <w:szCs w:val="22"/>
          </w:rPr>
          <w:delText>0.3</w:delText>
        </w:r>
        <w:r w:rsidR="003A3A45" w:rsidRPr="00467ED3" w:rsidDel="0009164A">
          <w:rPr>
            <w:rFonts w:ascii="Times New Roman"/>
            <w:color w:val="0E101A"/>
            <w:sz w:val="22"/>
            <w:szCs w:val="22"/>
          </w:rPr>
          <w:delText>8</w:delText>
        </w:r>
        <w:r w:rsidR="003A3A45" w:rsidRPr="00467ED3" w:rsidDel="0009164A">
          <w:rPr>
            <w:rFonts w:ascii="Times New Roman" w:hint="eastAsia"/>
            <w:color w:val="0E101A"/>
            <w:sz w:val="22"/>
            <w:szCs w:val="22"/>
          </w:rPr>
          <w:delText>であ</w:delText>
        </w:r>
        <w:r w:rsidR="007A2AB9" w:rsidRPr="00467ED3" w:rsidDel="0009164A">
          <w:rPr>
            <w:rFonts w:ascii="Times New Roman" w:hint="eastAsia"/>
            <w:color w:val="0E101A"/>
            <w:sz w:val="22"/>
            <w:szCs w:val="22"/>
          </w:rPr>
          <w:delText>った</w:delText>
        </w:r>
        <w:r w:rsidR="003D1ED9" w:rsidRPr="00467ED3" w:rsidDel="0009164A">
          <w:rPr>
            <w:rFonts w:ascii="Times New Roman"/>
            <w:color w:val="0E101A"/>
            <w:sz w:val="22"/>
            <w:szCs w:val="22"/>
          </w:rPr>
          <w:delText>。</w:delText>
        </w:r>
      </w:del>
    </w:p>
    <w:p w14:paraId="15CF3E5F" w14:textId="0A515545" w:rsidR="007D3B85" w:rsidRPr="00467ED3" w:rsidRDefault="007D3B85" w:rsidP="00467ED3">
      <w:pPr>
        <w:rPr>
          <w:rFonts w:ascii="Times New Roman"/>
          <w:color w:val="0E101A"/>
          <w:sz w:val="22"/>
          <w:szCs w:val="22"/>
        </w:rPr>
      </w:pPr>
      <w:del w:id="1531" w:author="旦二 星" w:date="2024-08-04T11:23:00Z" w16du:dateUtc="2024-08-04T02:23:00Z">
        <w:r w:rsidRPr="00467ED3" w:rsidDel="00200458">
          <w:rPr>
            <w:rStyle w:val="Strong"/>
            <w:rFonts w:ascii="Times New Roman"/>
            <w:color w:val="0E101A"/>
            <w:sz w:val="22"/>
            <w:szCs w:val="22"/>
          </w:rPr>
          <w:delText>3-</w:delText>
        </w:r>
      </w:del>
      <w:r w:rsidRPr="00467ED3">
        <w:rPr>
          <w:rStyle w:val="Strong"/>
          <w:rFonts w:ascii="Times New Roman"/>
          <w:color w:val="0E101A"/>
          <w:sz w:val="22"/>
          <w:szCs w:val="22"/>
        </w:rPr>
        <w:t>4</w:t>
      </w:r>
      <w:ins w:id="1532" w:author="旦二 星" w:date="2024-08-04T11:23:00Z" w16du:dateUtc="2024-08-04T02:23:00Z">
        <w:r w:rsidR="00200458" w:rsidRPr="00467ED3">
          <w:rPr>
            <w:rStyle w:val="Strong"/>
            <w:rFonts w:ascii="Times New Roman"/>
            <w:color w:val="0E101A"/>
            <w:sz w:val="22"/>
            <w:szCs w:val="22"/>
          </w:rPr>
          <w:t>.</w:t>
        </w:r>
      </w:ins>
      <w:r w:rsidRPr="00467ED3">
        <w:rPr>
          <w:rStyle w:val="Strong"/>
          <w:rFonts w:ascii="Times New Roman"/>
          <w:color w:val="0E101A"/>
          <w:sz w:val="22"/>
          <w:szCs w:val="22"/>
        </w:rPr>
        <w:t xml:space="preserve"> Causal Structure of Factors </w:t>
      </w:r>
      <w:ins w:id="1533" w:author="旦二 星" w:date="2024-07-09T16:08:00Z" w16du:dateUtc="2024-07-09T07:08:00Z">
        <w:r w:rsidR="0009164A" w:rsidRPr="00467ED3">
          <w:rPr>
            <w:rStyle w:val="Strong"/>
            <w:rFonts w:ascii="Times New Roman"/>
            <w:color w:val="0E101A"/>
            <w:sz w:val="22"/>
            <w:szCs w:val="22"/>
          </w:rPr>
          <w:t>R</w:t>
        </w:r>
      </w:ins>
      <w:del w:id="1534" w:author="旦二 星" w:date="2024-07-09T16:08:00Z" w16du:dateUtc="2024-07-09T07:08:00Z">
        <w:r w:rsidRPr="00467ED3" w:rsidDel="0009164A">
          <w:rPr>
            <w:rStyle w:val="Strong"/>
            <w:rFonts w:ascii="Times New Roman"/>
            <w:color w:val="0E101A"/>
            <w:sz w:val="22"/>
            <w:szCs w:val="22"/>
          </w:rPr>
          <w:delText>r</w:delText>
        </w:r>
      </w:del>
      <w:r w:rsidRPr="00467ED3">
        <w:rPr>
          <w:rStyle w:val="Strong"/>
          <w:rFonts w:ascii="Times New Roman"/>
          <w:color w:val="0E101A"/>
          <w:sz w:val="22"/>
          <w:szCs w:val="22"/>
        </w:rPr>
        <w:t>elated to the</w:t>
      </w:r>
      <w:r w:rsidRPr="00467ED3">
        <w:rPr>
          <w:rStyle w:val="Strong"/>
          <w:rFonts w:ascii="Times New Roman" w:hint="eastAsia"/>
          <w:color w:val="0E101A"/>
          <w:sz w:val="22"/>
          <w:szCs w:val="22"/>
        </w:rPr>
        <w:t>「</w:t>
      </w:r>
      <w:r w:rsidRPr="00467ED3">
        <w:rPr>
          <w:rStyle w:val="Strong"/>
          <w:rFonts w:ascii="Times New Roman"/>
          <w:color w:val="0E101A"/>
          <w:sz w:val="22"/>
          <w:szCs w:val="22"/>
        </w:rPr>
        <w:t>Bedridden Status</w:t>
      </w:r>
      <w:r w:rsidRPr="00467ED3">
        <w:rPr>
          <w:rStyle w:val="Strong"/>
          <w:rFonts w:ascii="Times New Roman" w:hint="eastAsia"/>
          <w:color w:val="0E101A"/>
          <w:sz w:val="22"/>
          <w:szCs w:val="22"/>
        </w:rPr>
        <w:t>」</w:t>
      </w:r>
      <w:r w:rsidRPr="00467ED3">
        <w:rPr>
          <w:rStyle w:val="Strong"/>
          <w:rFonts w:ascii="Times New Roman"/>
          <w:color w:val="0E101A"/>
          <w:sz w:val="22"/>
          <w:szCs w:val="22"/>
        </w:rPr>
        <w:t xml:space="preserve"> </w:t>
      </w:r>
      <w:r w:rsidR="00475CE5" w:rsidRPr="00467ED3">
        <w:rPr>
          <w:rStyle w:val="Strong"/>
          <w:rFonts w:ascii="Times New Roman"/>
          <w:color w:val="0E101A"/>
          <w:sz w:val="22"/>
          <w:szCs w:val="22"/>
        </w:rPr>
        <w:t xml:space="preserve">           </w:t>
      </w:r>
      <w:r w:rsidRPr="00467ED3">
        <w:rPr>
          <w:rStyle w:val="Strong"/>
          <w:rFonts w:ascii="Times New Roman"/>
          <w:color w:val="0E101A"/>
          <w:sz w:val="22"/>
          <w:szCs w:val="22"/>
        </w:rPr>
        <w:t xml:space="preserve">after </w:t>
      </w:r>
      <w:ins w:id="1535" w:author="旦二 星" w:date="2024-07-09T16:08:00Z" w16du:dateUtc="2024-07-09T07:08:00Z">
        <w:r w:rsidR="0009164A" w:rsidRPr="00467ED3">
          <w:rPr>
            <w:rStyle w:val="Strong"/>
            <w:rFonts w:ascii="Times New Roman"/>
            <w:color w:val="0E101A"/>
            <w:sz w:val="22"/>
            <w:szCs w:val="22"/>
          </w:rPr>
          <w:t>T</w:t>
        </w:r>
      </w:ins>
      <w:del w:id="1536" w:author="旦二 星" w:date="2024-07-09T16:08:00Z" w16du:dateUtc="2024-07-09T07:08:00Z">
        <w:r w:rsidRPr="00467ED3" w:rsidDel="0009164A">
          <w:rPr>
            <w:rStyle w:val="Strong"/>
            <w:rFonts w:ascii="Times New Roman"/>
            <w:color w:val="0E101A"/>
            <w:sz w:val="22"/>
            <w:szCs w:val="22"/>
          </w:rPr>
          <w:delText>t</w:delText>
        </w:r>
      </w:del>
      <w:r w:rsidRPr="00467ED3">
        <w:rPr>
          <w:rStyle w:val="Strong"/>
          <w:rFonts w:ascii="Times New Roman"/>
          <w:color w:val="0E101A"/>
          <w:sz w:val="22"/>
          <w:szCs w:val="22"/>
        </w:rPr>
        <w:t xml:space="preserve">hree </w:t>
      </w:r>
      <w:ins w:id="1537" w:author="旦二 星" w:date="2024-07-09T16:08:00Z" w16du:dateUtc="2024-07-09T07:08:00Z">
        <w:r w:rsidR="0009164A" w:rsidRPr="00467ED3">
          <w:rPr>
            <w:rStyle w:val="Strong"/>
            <w:rFonts w:ascii="Times New Roman"/>
            <w:color w:val="0E101A"/>
            <w:sz w:val="22"/>
            <w:szCs w:val="22"/>
          </w:rPr>
          <w:t>Y</w:t>
        </w:r>
      </w:ins>
      <w:del w:id="1538" w:author="旦二 星" w:date="2024-07-09T16:08:00Z" w16du:dateUtc="2024-07-09T07:08:00Z">
        <w:r w:rsidRPr="00467ED3" w:rsidDel="0009164A">
          <w:rPr>
            <w:rStyle w:val="Strong"/>
            <w:rFonts w:ascii="Times New Roman"/>
            <w:color w:val="0E101A"/>
            <w:sz w:val="22"/>
            <w:szCs w:val="22"/>
          </w:rPr>
          <w:delText>y</w:delText>
        </w:r>
      </w:del>
      <w:r w:rsidRPr="00467ED3">
        <w:rPr>
          <w:rStyle w:val="Strong"/>
          <w:rFonts w:ascii="Times New Roman"/>
          <w:color w:val="0E101A"/>
          <w:sz w:val="22"/>
          <w:szCs w:val="22"/>
        </w:rPr>
        <w:t>ears</w:t>
      </w:r>
    </w:p>
    <w:p w14:paraId="1F789CE2" w14:textId="0A98C3D4" w:rsidR="00CE354A" w:rsidRPr="00467ED3" w:rsidRDefault="00CE354A" w:rsidP="00467ED3">
      <w:pPr>
        <w:rPr>
          <w:rFonts w:ascii="Times New Roman"/>
          <w:color w:val="0E101A"/>
          <w:sz w:val="22"/>
          <w:szCs w:val="22"/>
          <w:rPrChange w:id="1539" w:author="旦二 星" w:date="2024-09-06T12:02:00Z" w16du:dateUtc="2024-09-06T03:02:00Z">
            <w:rPr>
              <w:rFonts w:ascii="Times New Roman"/>
              <w:b/>
              <w:bCs/>
              <w:color w:val="0E101A"/>
              <w:sz w:val="22"/>
              <w:szCs w:val="22"/>
            </w:rPr>
          </w:rPrChange>
        </w:rPr>
      </w:pPr>
      <w:r w:rsidRPr="00467ED3">
        <w:rPr>
          <w:rFonts w:ascii="Times New Roman"/>
          <w:color w:val="0E101A"/>
          <w:sz w:val="22"/>
          <w:szCs w:val="22"/>
          <w:rPrChange w:id="1540" w:author="旦二 星" w:date="2024-09-06T12:02:00Z" w16du:dateUtc="2024-09-06T03:02:00Z">
            <w:rPr>
              <w:rFonts w:ascii="Times New Roman"/>
              <w:b/>
              <w:bCs/>
              <w:color w:val="0E101A"/>
              <w:sz w:val="22"/>
              <w:szCs w:val="22"/>
            </w:rPr>
          </w:rPrChange>
        </w:rPr>
        <w:t>1) Results of Exploratory Factor Analysis</w:t>
      </w:r>
    </w:p>
    <w:p w14:paraId="080AB2E3" w14:textId="352C53DC" w:rsidR="007770A3" w:rsidRPr="00467ED3" w:rsidRDefault="00CE354A" w:rsidP="00467ED3">
      <w:pPr>
        <w:rPr>
          <w:ins w:id="1541" w:author="旦二 星" w:date="2024-07-13T15:08:00Z" w16du:dateUtc="2024-07-13T06:08:00Z"/>
          <w:rFonts w:ascii="Times New Roman"/>
          <w:color w:val="0E101A"/>
          <w:sz w:val="22"/>
          <w:szCs w:val="22"/>
        </w:rPr>
      </w:pPr>
      <w:r w:rsidRPr="00467ED3">
        <w:rPr>
          <w:rFonts w:ascii="Times New Roman"/>
          <w:color w:val="0E101A"/>
          <w:sz w:val="22"/>
          <w:szCs w:val="22"/>
        </w:rPr>
        <w:t xml:space="preserve"> Factor analysis using the maximum likelihood method and Promax oblique rotation was performed to determine the latent variables. As a result, the first factor was the </w:t>
      </w:r>
      <w:r w:rsidR="007D3B85" w:rsidRPr="00467ED3">
        <w:rPr>
          <w:rFonts w:ascii="Times New Roman" w:hint="eastAsia"/>
          <w:color w:val="0E101A"/>
          <w:sz w:val="22"/>
          <w:szCs w:val="22"/>
        </w:rPr>
        <w:t>「</w:t>
      </w:r>
      <w:r w:rsidR="007D3B85" w:rsidRPr="00467ED3">
        <w:rPr>
          <w:rFonts w:ascii="Times New Roman"/>
          <w:color w:val="0E101A"/>
          <w:sz w:val="22"/>
          <w:szCs w:val="22"/>
        </w:rPr>
        <w:t>Bedridden Status</w:t>
      </w:r>
      <w:r w:rsidR="007D3B85" w:rsidRPr="00467ED3">
        <w:rPr>
          <w:rFonts w:ascii="Times New Roman" w:hint="eastAsia"/>
          <w:color w:val="0E101A"/>
          <w:sz w:val="22"/>
          <w:szCs w:val="22"/>
        </w:rPr>
        <w:t>」</w:t>
      </w:r>
      <w:r w:rsidRPr="00467ED3">
        <w:rPr>
          <w:rFonts w:ascii="Times New Roman"/>
          <w:color w:val="0E101A"/>
          <w:sz w:val="22"/>
          <w:szCs w:val="22"/>
        </w:rPr>
        <w:t xml:space="preserve">in the initial survey in 2001, the </w:t>
      </w:r>
      <w:r w:rsidR="007D3B85" w:rsidRPr="00467ED3">
        <w:rPr>
          <w:rFonts w:ascii="Times New Roman" w:hint="eastAsia"/>
          <w:color w:val="0E101A"/>
          <w:sz w:val="22"/>
          <w:szCs w:val="22"/>
        </w:rPr>
        <w:t>「</w:t>
      </w:r>
      <w:r w:rsidR="007D3B85" w:rsidRPr="00467ED3">
        <w:rPr>
          <w:rFonts w:ascii="Times New Roman"/>
          <w:color w:val="0E101A"/>
          <w:sz w:val="22"/>
          <w:szCs w:val="22"/>
        </w:rPr>
        <w:t>Bedridden Status</w:t>
      </w:r>
      <w:r w:rsidR="007D3B85" w:rsidRPr="00467ED3">
        <w:rPr>
          <w:rFonts w:ascii="Times New Roman" w:hint="eastAsia"/>
          <w:color w:val="0E101A"/>
          <w:sz w:val="22"/>
          <w:szCs w:val="22"/>
        </w:rPr>
        <w:t>」</w:t>
      </w:r>
      <w:r w:rsidR="007D3B85" w:rsidRPr="00467ED3">
        <w:rPr>
          <w:rFonts w:ascii="Times New Roman"/>
          <w:color w:val="0E101A"/>
          <w:sz w:val="22"/>
          <w:szCs w:val="22"/>
        </w:rPr>
        <w:t>in 2004</w:t>
      </w:r>
      <w:r w:rsidR="00475CE5" w:rsidRPr="00467ED3">
        <w:rPr>
          <w:rFonts w:ascii="Times New Roman"/>
          <w:color w:val="0E101A"/>
          <w:sz w:val="22"/>
          <w:szCs w:val="22"/>
        </w:rPr>
        <w:t>,</w:t>
      </w:r>
      <w:r w:rsidRPr="00467ED3">
        <w:rPr>
          <w:rFonts w:ascii="Times New Roman"/>
          <w:color w:val="0E101A"/>
          <w:sz w:val="22"/>
          <w:szCs w:val="22"/>
        </w:rPr>
        <w:t xml:space="preserve"> and</w:t>
      </w:r>
      <w:bookmarkStart w:id="1542" w:name="_Hlk172114704"/>
      <w:ins w:id="1543" w:author="旦二 星" w:date="2024-07-13T15:07:00Z" w16du:dateUtc="2024-07-13T06:07:00Z">
        <w:r w:rsidR="007770A3" w:rsidRPr="00467ED3">
          <w:rPr>
            <w:rFonts w:ascii="Times New Roman" w:hint="eastAsia"/>
            <w:color w:val="0E101A"/>
            <w:sz w:val="22"/>
            <w:szCs w:val="22"/>
          </w:rPr>
          <w:t>「</w:t>
        </w:r>
        <w:r w:rsidR="007770A3" w:rsidRPr="00467ED3">
          <w:rPr>
            <w:rFonts w:ascii="Times New Roman"/>
            <w:color w:val="0E101A"/>
            <w:sz w:val="22"/>
            <w:szCs w:val="22"/>
          </w:rPr>
          <w:t>ADL</w:t>
        </w:r>
        <w:r w:rsidR="007770A3" w:rsidRPr="00467ED3">
          <w:rPr>
            <w:rFonts w:ascii="Times New Roman" w:hint="eastAsia"/>
            <w:color w:val="0E101A"/>
            <w:sz w:val="22"/>
            <w:szCs w:val="22"/>
          </w:rPr>
          <w:t>」</w:t>
        </w:r>
        <w:r w:rsidR="007770A3" w:rsidRPr="00467ED3">
          <w:rPr>
            <w:rFonts w:ascii="Times New Roman"/>
            <w:color w:val="0E101A"/>
            <w:sz w:val="22"/>
            <w:szCs w:val="22"/>
          </w:rPr>
          <w:t>and</w:t>
        </w:r>
      </w:ins>
      <w:del w:id="1544" w:author="旦二 星" w:date="2024-07-13T15:07:00Z" w16du:dateUtc="2024-07-13T06:07:00Z">
        <w:r w:rsidRPr="00467ED3" w:rsidDel="007770A3">
          <w:rPr>
            <w:rFonts w:ascii="Times New Roman"/>
            <w:color w:val="0E101A"/>
            <w:sz w:val="22"/>
            <w:szCs w:val="22"/>
          </w:rPr>
          <w:delText xml:space="preserve"> </w:delText>
        </w:r>
      </w:del>
      <w:r w:rsidR="007D3B85" w:rsidRPr="00467ED3">
        <w:rPr>
          <w:rFonts w:ascii="Times New Roman" w:hint="eastAsia"/>
          <w:color w:val="0E101A"/>
          <w:sz w:val="22"/>
          <w:szCs w:val="22"/>
        </w:rPr>
        <w:t>「</w:t>
      </w:r>
      <w:r w:rsidRPr="00467ED3">
        <w:rPr>
          <w:rFonts w:ascii="Times New Roman"/>
          <w:color w:val="0E101A"/>
          <w:sz w:val="22"/>
          <w:szCs w:val="22"/>
        </w:rPr>
        <w:t>IADL</w:t>
      </w:r>
      <w:r w:rsidR="007D3B85" w:rsidRPr="00467ED3">
        <w:rPr>
          <w:rFonts w:ascii="Times New Roman" w:hint="eastAsia"/>
          <w:color w:val="0E101A"/>
          <w:sz w:val="22"/>
          <w:szCs w:val="22"/>
        </w:rPr>
        <w:t>」</w:t>
      </w:r>
      <w:bookmarkEnd w:id="1542"/>
      <w:r w:rsidRPr="00467ED3">
        <w:rPr>
          <w:rFonts w:ascii="Times New Roman"/>
          <w:color w:val="0E101A"/>
          <w:sz w:val="22"/>
          <w:szCs w:val="22"/>
        </w:rPr>
        <w:t xml:space="preserve">. </w:t>
      </w:r>
      <w:ins w:id="1545" w:author="旦二 星" w:date="2024-07-17T13:41:00Z" w16du:dateUtc="2024-07-17T04:41:00Z">
        <w:r w:rsidR="00E83E70" w:rsidRPr="00467ED3">
          <w:rPr>
            <w:rFonts w:ascii="Times New Roman"/>
            <w:color w:val="0E101A"/>
            <w:sz w:val="22"/>
            <w:szCs w:val="22"/>
          </w:rPr>
          <w:t xml:space="preserve">Both </w:t>
        </w:r>
        <w:r w:rsidR="00E83E70" w:rsidRPr="00467ED3">
          <w:rPr>
            <w:rFonts w:ascii="Times New Roman" w:hint="eastAsia"/>
            <w:color w:val="0E101A"/>
            <w:sz w:val="22"/>
            <w:szCs w:val="22"/>
          </w:rPr>
          <w:t>「</w:t>
        </w:r>
        <w:r w:rsidR="00E83E70" w:rsidRPr="00467ED3">
          <w:rPr>
            <w:rFonts w:ascii="Times New Roman"/>
            <w:color w:val="0E101A"/>
            <w:sz w:val="22"/>
            <w:szCs w:val="22"/>
          </w:rPr>
          <w:t>ADL</w:t>
        </w:r>
        <w:r w:rsidR="00E83E70" w:rsidRPr="00467ED3">
          <w:rPr>
            <w:rFonts w:ascii="Times New Roman" w:hint="eastAsia"/>
            <w:color w:val="0E101A"/>
            <w:sz w:val="22"/>
            <w:szCs w:val="22"/>
          </w:rPr>
          <w:t>」</w:t>
        </w:r>
        <w:r w:rsidR="00E83E70" w:rsidRPr="00467ED3">
          <w:rPr>
            <w:rFonts w:ascii="Times New Roman"/>
            <w:color w:val="0E101A"/>
            <w:sz w:val="22"/>
            <w:szCs w:val="22"/>
          </w:rPr>
          <w:t>and</w:t>
        </w:r>
        <w:r w:rsidR="00E83E70" w:rsidRPr="00467ED3">
          <w:rPr>
            <w:rFonts w:ascii="Times New Roman" w:hint="eastAsia"/>
            <w:color w:val="0E101A"/>
            <w:sz w:val="22"/>
            <w:szCs w:val="22"/>
          </w:rPr>
          <w:t>「</w:t>
        </w:r>
        <w:r w:rsidR="00E83E70" w:rsidRPr="00467ED3">
          <w:rPr>
            <w:rFonts w:ascii="Times New Roman"/>
            <w:color w:val="0E101A"/>
            <w:sz w:val="22"/>
            <w:szCs w:val="22"/>
          </w:rPr>
          <w:t>IADL</w:t>
        </w:r>
        <w:r w:rsidR="00E83E70" w:rsidRPr="00467ED3">
          <w:rPr>
            <w:rFonts w:ascii="Times New Roman" w:hint="eastAsia"/>
            <w:color w:val="0E101A"/>
            <w:sz w:val="22"/>
            <w:szCs w:val="22"/>
          </w:rPr>
          <w:t>」</w:t>
        </w:r>
        <w:r w:rsidR="00E83E70" w:rsidRPr="00467ED3">
          <w:rPr>
            <w:rFonts w:ascii="Times New Roman"/>
            <w:color w:val="0E101A"/>
            <w:sz w:val="22"/>
            <w:szCs w:val="22"/>
          </w:rPr>
          <w:t xml:space="preserve">were positioned as an observation variable, hoping to be analyzed as an explanation variable. </w:t>
        </w:r>
      </w:ins>
      <w:ins w:id="1546" w:author="旦二 星" w:date="2024-07-18T11:46:00Z" w16du:dateUtc="2024-07-18T02:46:00Z">
        <w:r w:rsidR="003743AF" w:rsidRPr="00467ED3">
          <w:rPr>
            <w:rFonts w:ascii="Times New Roman"/>
            <w:sz w:val="22"/>
            <w:szCs w:val="22"/>
          </w:rPr>
          <w:t xml:space="preserve">The second factors were </w:t>
        </w:r>
        <w:r w:rsidR="003743AF" w:rsidRPr="00467ED3">
          <w:rPr>
            <w:rFonts w:ascii="Times New Roman" w:hint="eastAsia"/>
            <w:sz w:val="22"/>
            <w:szCs w:val="22"/>
          </w:rPr>
          <w:t>「</w:t>
        </w:r>
        <w:r w:rsidR="003743AF" w:rsidRPr="00467ED3">
          <w:rPr>
            <w:rFonts w:ascii="Times New Roman"/>
            <w:sz w:val="22"/>
            <w:szCs w:val="22"/>
          </w:rPr>
          <w:t>Treated Diseases</w:t>
        </w:r>
        <w:r w:rsidR="003743AF" w:rsidRPr="00467ED3">
          <w:rPr>
            <w:rFonts w:ascii="Times New Roman" w:hint="eastAsia"/>
            <w:sz w:val="22"/>
            <w:szCs w:val="22"/>
          </w:rPr>
          <w:t>」</w:t>
        </w:r>
        <w:r w:rsidR="003743AF" w:rsidRPr="00467ED3">
          <w:rPr>
            <w:rFonts w:ascii="Times New Roman"/>
            <w:sz w:val="22"/>
            <w:szCs w:val="22"/>
          </w:rPr>
          <w:t xml:space="preserve"> and </w:t>
        </w:r>
        <w:r w:rsidR="003743AF" w:rsidRPr="00467ED3">
          <w:rPr>
            <w:rFonts w:ascii="Times New Roman" w:hint="eastAsia"/>
            <w:sz w:val="22"/>
            <w:szCs w:val="22"/>
          </w:rPr>
          <w:t>「</w:t>
        </w:r>
        <w:r w:rsidR="003743AF" w:rsidRPr="00467ED3">
          <w:rPr>
            <w:rFonts w:ascii="Times New Roman"/>
            <w:sz w:val="22"/>
            <w:szCs w:val="22"/>
          </w:rPr>
          <w:t>Physician and/or Dentist</w:t>
        </w:r>
        <w:r w:rsidR="003743AF" w:rsidRPr="00467ED3">
          <w:rPr>
            <w:rFonts w:ascii="Times New Roman" w:hint="eastAsia"/>
            <w:sz w:val="22"/>
            <w:szCs w:val="22"/>
          </w:rPr>
          <w:t>」</w:t>
        </w:r>
        <w:r w:rsidR="003743AF" w:rsidRPr="00467ED3">
          <w:rPr>
            <w:rFonts w:ascii="Times New Roman"/>
            <w:sz w:val="22"/>
            <w:szCs w:val="22"/>
          </w:rPr>
          <w:t xml:space="preserve">. Still, they were positioned as observational variables because we wanted to clarify their contribution to the degree of care required. </w:t>
        </w:r>
      </w:ins>
      <w:del w:id="1547" w:author="旦二 星" w:date="2024-07-17T13:18:00Z" w16du:dateUtc="2024-07-17T04:18:00Z">
        <w:r w:rsidRPr="00467ED3" w:rsidDel="00901BBE">
          <w:rPr>
            <w:rFonts w:ascii="Times New Roman"/>
            <w:color w:val="0E101A"/>
            <w:sz w:val="22"/>
            <w:szCs w:val="22"/>
          </w:rPr>
          <w:delText>It was</w:delText>
        </w:r>
      </w:del>
      <w:del w:id="1548" w:author="旦二 星" w:date="2024-07-17T13:41:00Z" w16du:dateUtc="2024-07-17T04:41:00Z">
        <w:r w:rsidRPr="00467ED3" w:rsidDel="00E83E70">
          <w:rPr>
            <w:rFonts w:ascii="Times New Roman"/>
            <w:color w:val="0E101A"/>
            <w:sz w:val="22"/>
            <w:szCs w:val="22"/>
          </w:rPr>
          <w:delText xml:space="preserve"> positioned as a </w:delText>
        </w:r>
      </w:del>
      <w:del w:id="1549" w:author="旦二 星" w:date="2024-07-17T13:38:00Z" w16du:dateUtc="2024-07-17T04:38:00Z">
        <w:r w:rsidRPr="00467ED3" w:rsidDel="00E83E70">
          <w:rPr>
            <w:rFonts w:ascii="Times New Roman"/>
            <w:color w:val="0E101A"/>
            <w:sz w:val="22"/>
            <w:szCs w:val="22"/>
          </w:rPr>
          <w:delText xml:space="preserve">separate </w:delText>
        </w:r>
      </w:del>
      <w:del w:id="1550" w:author="旦二 星" w:date="2024-07-17T13:41:00Z" w16du:dateUtc="2024-07-17T04:41:00Z">
        <w:r w:rsidRPr="00467ED3" w:rsidDel="00E83E70">
          <w:rPr>
            <w:rFonts w:ascii="Times New Roman"/>
            <w:color w:val="0E101A"/>
            <w:sz w:val="22"/>
            <w:szCs w:val="22"/>
          </w:rPr>
          <w:delText xml:space="preserve">observation variable, hoping to be analyzed as a </w:delText>
        </w:r>
      </w:del>
      <w:del w:id="1551" w:author="旦二 星" w:date="2024-07-17T13:39:00Z" w16du:dateUtc="2024-07-17T04:39:00Z">
        <w:r w:rsidRPr="00467ED3" w:rsidDel="00E83E70">
          <w:rPr>
            <w:rFonts w:ascii="Times New Roman"/>
            <w:color w:val="0E101A"/>
            <w:sz w:val="22"/>
            <w:szCs w:val="22"/>
          </w:rPr>
          <w:delText>dependent</w:delText>
        </w:r>
      </w:del>
      <w:del w:id="1552" w:author="旦二 星" w:date="2024-07-17T13:41:00Z" w16du:dateUtc="2024-07-17T04:41:00Z">
        <w:r w:rsidRPr="00467ED3" w:rsidDel="00E83E70">
          <w:rPr>
            <w:rFonts w:ascii="Times New Roman"/>
            <w:color w:val="0E101A"/>
            <w:sz w:val="22"/>
            <w:szCs w:val="22"/>
          </w:rPr>
          <w:delText xml:space="preserve"> </w:delText>
        </w:r>
      </w:del>
      <w:del w:id="1553" w:author="旦二 星" w:date="2024-07-17T13:40:00Z" w16du:dateUtc="2024-07-17T04:40:00Z">
        <w:r w:rsidRPr="00467ED3" w:rsidDel="00E83E70">
          <w:rPr>
            <w:rFonts w:ascii="Times New Roman"/>
            <w:color w:val="0E101A"/>
            <w:sz w:val="22"/>
            <w:szCs w:val="22"/>
          </w:rPr>
          <w:delText xml:space="preserve">observation </w:delText>
        </w:r>
      </w:del>
      <w:del w:id="1554" w:author="旦二 星" w:date="2024-07-17T13:41:00Z" w16du:dateUtc="2024-07-17T04:41:00Z">
        <w:r w:rsidRPr="00467ED3" w:rsidDel="00E83E70">
          <w:rPr>
            <w:rFonts w:ascii="Times New Roman"/>
            <w:color w:val="0E101A"/>
            <w:sz w:val="22"/>
            <w:szCs w:val="22"/>
          </w:rPr>
          <w:delText xml:space="preserve">variable. </w:delText>
        </w:r>
      </w:del>
      <w:r w:rsidRPr="00467ED3">
        <w:rPr>
          <w:rFonts w:ascii="Times New Roman"/>
          <w:color w:val="0E101A"/>
          <w:sz w:val="22"/>
          <w:szCs w:val="22"/>
        </w:rPr>
        <w:t xml:space="preserve">The third factor is </w:t>
      </w:r>
      <w:r w:rsidR="007D3B85" w:rsidRPr="00467ED3">
        <w:rPr>
          <w:rFonts w:ascii="Times New Roman" w:hint="eastAsia"/>
          <w:color w:val="0E101A"/>
          <w:sz w:val="22"/>
          <w:szCs w:val="22"/>
        </w:rPr>
        <w:t>「</w:t>
      </w:r>
      <w:r w:rsidRPr="00467ED3">
        <w:rPr>
          <w:rFonts w:ascii="Times New Roman"/>
          <w:color w:val="0E101A"/>
          <w:sz w:val="22"/>
          <w:szCs w:val="22"/>
        </w:rPr>
        <w:t xml:space="preserve">educational </w:t>
      </w:r>
      <w:proofErr w:type="gramStart"/>
      <w:r w:rsidRPr="00467ED3">
        <w:rPr>
          <w:rFonts w:ascii="Times New Roman"/>
          <w:color w:val="0E101A"/>
          <w:sz w:val="22"/>
          <w:szCs w:val="22"/>
        </w:rPr>
        <w:t>background,</w:t>
      </w:r>
      <w:r w:rsidR="007D3B85" w:rsidRPr="00467ED3">
        <w:rPr>
          <w:rFonts w:ascii="Times New Roman" w:hint="eastAsia"/>
          <w:color w:val="0E101A"/>
          <w:sz w:val="22"/>
          <w:szCs w:val="22"/>
        </w:rPr>
        <w:t>」</w:t>
      </w:r>
      <w:proofErr w:type="gramEnd"/>
      <w:r w:rsidRPr="00467ED3">
        <w:rPr>
          <w:rFonts w:ascii="Times New Roman"/>
          <w:color w:val="0E101A"/>
          <w:sz w:val="22"/>
          <w:szCs w:val="22"/>
        </w:rPr>
        <w:t xml:space="preserve"> </w:t>
      </w:r>
      <w:r w:rsidR="007D3B85" w:rsidRPr="00467ED3">
        <w:rPr>
          <w:rFonts w:ascii="Times New Roman" w:hint="eastAsia"/>
          <w:color w:val="0E101A"/>
          <w:sz w:val="22"/>
          <w:szCs w:val="22"/>
        </w:rPr>
        <w:t>「</w:t>
      </w:r>
      <w:r w:rsidRPr="00467ED3">
        <w:rPr>
          <w:rFonts w:ascii="Times New Roman"/>
          <w:color w:val="0E101A"/>
          <w:sz w:val="22"/>
          <w:szCs w:val="22"/>
        </w:rPr>
        <w:t>annual income,</w:t>
      </w:r>
      <w:r w:rsidR="007D3B85" w:rsidRPr="00467ED3">
        <w:rPr>
          <w:rFonts w:ascii="Times New Roman" w:hint="eastAsia"/>
          <w:color w:val="0E101A"/>
          <w:sz w:val="22"/>
          <w:szCs w:val="22"/>
        </w:rPr>
        <w:t>」</w:t>
      </w:r>
      <w:r w:rsidRPr="00467ED3">
        <w:rPr>
          <w:rFonts w:ascii="Times New Roman"/>
          <w:color w:val="0E101A"/>
          <w:sz w:val="22"/>
          <w:szCs w:val="22"/>
        </w:rPr>
        <w:t xml:space="preserve"> </w:t>
      </w:r>
      <w:r w:rsidR="007D3B85" w:rsidRPr="00467ED3">
        <w:rPr>
          <w:rFonts w:ascii="Times New Roman" w:hint="eastAsia"/>
          <w:color w:val="0E101A"/>
          <w:sz w:val="22"/>
          <w:szCs w:val="22"/>
        </w:rPr>
        <w:t>「</w:t>
      </w:r>
      <w:r w:rsidRPr="00467ED3">
        <w:rPr>
          <w:rFonts w:ascii="Times New Roman"/>
          <w:color w:val="0E101A"/>
          <w:sz w:val="22"/>
          <w:szCs w:val="22"/>
        </w:rPr>
        <w:t>height,</w:t>
      </w:r>
      <w:r w:rsidR="007D3B85" w:rsidRPr="00467ED3">
        <w:rPr>
          <w:rFonts w:ascii="Times New Roman" w:hint="eastAsia"/>
          <w:color w:val="0E101A"/>
          <w:sz w:val="22"/>
          <w:szCs w:val="22"/>
        </w:rPr>
        <w:t>」</w:t>
      </w:r>
      <w:r w:rsidRPr="00467ED3">
        <w:rPr>
          <w:rFonts w:ascii="Times New Roman"/>
          <w:color w:val="0E101A"/>
          <w:sz w:val="22"/>
          <w:szCs w:val="22"/>
        </w:rPr>
        <w:t xml:space="preserve"> and</w:t>
      </w:r>
      <w:r w:rsidR="007D3B85" w:rsidRPr="00467ED3">
        <w:rPr>
          <w:rFonts w:ascii="Times New Roman" w:hint="eastAsia"/>
          <w:color w:val="0E101A"/>
          <w:sz w:val="22"/>
          <w:szCs w:val="22"/>
        </w:rPr>
        <w:t>「</w:t>
      </w:r>
      <w:r w:rsidRPr="00467ED3">
        <w:rPr>
          <w:rFonts w:ascii="Times New Roman"/>
          <w:color w:val="0E101A"/>
          <w:sz w:val="22"/>
          <w:szCs w:val="22"/>
        </w:rPr>
        <w:t>age.</w:t>
      </w:r>
      <w:r w:rsidR="007D3B85" w:rsidRPr="00467ED3">
        <w:rPr>
          <w:rFonts w:ascii="Times New Roman" w:hint="eastAsia"/>
          <w:color w:val="0E101A"/>
          <w:sz w:val="22"/>
          <w:szCs w:val="22"/>
        </w:rPr>
        <w:t>」</w:t>
      </w:r>
      <w:r w:rsidRPr="00467ED3">
        <w:rPr>
          <w:rFonts w:ascii="Times New Roman"/>
          <w:color w:val="0E101A"/>
          <w:sz w:val="22"/>
          <w:szCs w:val="22"/>
        </w:rPr>
        <w:t xml:space="preserve"> We named it "socioeconomic status" (</w:t>
      </w:r>
      <w:r w:rsidR="007D3B85" w:rsidRPr="00467ED3">
        <w:rPr>
          <w:rFonts w:ascii="Times New Roman"/>
          <w:color w:val="0E101A"/>
          <w:sz w:val="22"/>
          <w:szCs w:val="22"/>
        </w:rPr>
        <w:t>“”</w:t>
      </w:r>
      <w:ins w:id="1555" w:author="旦二 星" w:date="2024-07-18T11:48:00Z" w16du:dateUtc="2024-07-18T02:48:00Z">
        <w:r w:rsidR="006E7E48" w:rsidRPr="00467ED3">
          <w:rPr>
            <w:rFonts w:ascii="Times New Roman"/>
            <w:color w:val="0E101A"/>
            <w:sz w:val="22"/>
            <w:szCs w:val="22"/>
          </w:rPr>
          <w:t xml:space="preserve"> </w:t>
        </w:r>
      </w:ins>
      <w:r w:rsidRPr="00467ED3">
        <w:rPr>
          <w:rFonts w:ascii="Times New Roman"/>
          <w:color w:val="0E101A"/>
          <w:sz w:val="22"/>
          <w:szCs w:val="22"/>
        </w:rPr>
        <w:t xml:space="preserve">indicates a latent variable). The fourth factor is </w:t>
      </w:r>
      <w:r w:rsidR="007D3B85" w:rsidRPr="00467ED3">
        <w:rPr>
          <w:rFonts w:ascii="Times New Roman" w:hint="eastAsia"/>
          <w:color w:val="0E101A"/>
          <w:sz w:val="22"/>
          <w:szCs w:val="22"/>
        </w:rPr>
        <w:t>「</w:t>
      </w:r>
      <w:r w:rsidRPr="00467ED3">
        <w:rPr>
          <w:rFonts w:ascii="Times New Roman"/>
          <w:color w:val="0E101A"/>
          <w:sz w:val="22"/>
          <w:szCs w:val="22"/>
        </w:rPr>
        <w:t xml:space="preserve">subjective </w:t>
      </w:r>
      <w:proofErr w:type="gramStart"/>
      <w:r w:rsidRPr="00467ED3">
        <w:rPr>
          <w:rFonts w:ascii="Times New Roman"/>
          <w:color w:val="0E101A"/>
          <w:sz w:val="22"/>
          <w:szCs w:val="22"/>
        </w:rPr>
        <w:t>health,</w:t>
      </w:r>
      <w:r w:rsidR="007D3B85" w:rsidRPr="00467ED3">
        <w:rPr>
          <w:rFonts w:ascii="Times New Roman" w:hint="eastAsia"/>
          <w:color w:val="0E101A"/>
          <w:sz w:val="22"/>
          <w:szCs w:val="22"/>
        </w:rPr>
        <w:t>」</w:t>
      </w:r>
      <w:proofErr w:type="gramEnd"/>
      <w:r w:rsidR="007D3B85" w:rsidRPr="00467ED3">
        <w:rPr>
          <w:rFonts w:ascii="Times New Roman" w:hint="eastAsia"/>
          <w:color w:val="0E101A"/>
          <w:sz w:val="22"/>
          <w:szCs w:val="22"/>
        </w:rPr>
        <w:t>「</w:t>
      </w:r>
      <w:r w:rsidRPr="00467ED3">
        <w:rPr>
          <w:rFonts w:ascii="Times New Roman"/>
          <w:color w:val="0E101A"/>
          <w:sz w:val="22"/>
          <w:szCs w:val="22"/>
        </w:rPr>
        <w:t>life satisfaction,</w:t>
      </w:r>
      <w:r w:rsidR="007D3B85" w:rsidRPr="00467ED3">
        <w:rPr>
          <w:rFonts w:ascii="Times New Roman" w:hint="eastAsia"/>
          <w:color w:val="0E101A"/>
          <w:sz w:val="22"/>
          <w:szCs w:val="22"/>
        </w:rPr>
        <w:t>」「</w:t>
      </w:r>
      <w:r w:rsidRPr="00467ED3">
        <w:rPr>
          <w:rFonts w:ascii="Times New Roman"/>
          <w:color w:val="0E101A"/>
          <w:sz w:val="22"/>
          <w:szCs w:val="22"/>
        </w:rPr>
        <w:t>connection with the neighborhood,</w:t>
      </w:r>
      <w:r w:rsidR="007D3B85" w:rsidRPr="00467ED3">
        <w:rPr>
          <w:rFonts w:ascii="Times New Roman" w:hint="eastAsia"/>
          <w:color w:val="0E101A"/>
          <w:sz w:val="22"/>
          <w:szCs w:val="22"/>
        </w:rPr>
        <w:t>」「</w:t>
      </w:r>
      <w:r w:rsidRPr="00467ED3">
        <w:rPr>
          <w:rFonts w:ascii="Times New Roman"/>
          <w:color w:val="0E101A"/>
          <w:sz w:val="22"/>
          <w:szCs w:val="22"/>
        </w:rPr>
        <w:t>going out,</w:t>
      </w:r>
      <w:r w:rsidR="007D3B85" w:rsidRPr="00467ED3">
        <w:rPr>
          <w:rFonts w:ascii="Times New Roman" w:hint="eastAsia"/>
          <w:color w:val="0E101A"/>
          <w:sz w:val="22"/>
          <w:szCs w:val="22"/>
        </w:rPr>
        <w:t>」「</w:t>
      </w:r>
      <w:r w:rsidRPr="00467ED3">
        <w:rPr>
          <w:rFonts w:ascii="Times New Roman"/>
          <w:color w:val="0E101A"/>
          <w:sz w:val="22"/>
          <w:szCs w:val="22"/>
        </w:rPr>
        <w:t>lifestyle,</w:t>
      </w:r>
      <w:r w:rsidR="007D3B85" w:rsidRPr="00467ED3">
        <w:rPr>
          <w:rFonts w:ascii="Times New Roman" w:hint="eastAsia"/>
          <w:color w:val="0E101A"/>
          <w:sz w:val="22"/>
          <w:szCs w:val="22"/>
        </w:rPr>
        <w:t>」</w:t>
      </w:r>
      <w:r w:rsidRPr="00467ED3">
        <w:rPr>
          <w:rFonts w:ascii="Times New Roman"/>
          <w:color w:val="0E101A"/>
          <w:sz w:val="22"/>
          <w:szCs w:val="22"/>
        </w:rPr>
        <w:t xml:space="preserve"> and </w:t>
      </w:r>
      <w:r w:rsidR="007D3B85" w:rsidRPr="00467ED3">
        <w:rPr>
          <w:rFonts w:ascii="Times New Roman" w:hint="eastAsia"/>
          <w:color w:val="0E101A"/>
          <w:sz w:val="22"/>
          <w:szCs w:val="22"/>
        </w:rPr>
        <w:t>「</w:t>
      </w:r>
      <w:r w:rsidRPr="00467ED3">
        <w:rPr>
          <w:rFonts w:ascii="Times New Roman"/>
          <w:color w:val="0E101A"/>
          <w:sz w:val="22"/>
          <w:szCs w:val="22"/>
        </w:rPr>
        <w:t>Diet Score.</w:t>
      </w:r>
      <w:r w:rsidR="007D3B85" w:rsidRPr="00467ED3">
        <w:rPr>
          <w:rFonts w:ascii="Times New Roman" w:hint="eastAsia"/>
          <w:color w:val="0E101A"/>
          <w:sz w:val="22"/>
          <w:szCs w:val="22"/>
        </w:rPr>
        <w:t>」</w:t>
      </w:r>
      <w:r w:rsidRPr="00467ED3">
        <w:rPr>
          <w:rFonts w:ascii="Times New Roman"/>
          <w:color w:val="0E101A"/>
          <w:sz w:val="22"/>
          <w:szCs w:val="22"/>
        </w:rPr>
        <w:t xml:space="preserve"> Among them, "lifestyle habits" and "diet scores" were designated as "lifestyle habits and </w:t>
      </w:r>
      <w:r w:rsidR="007D3B85" w:rsidRPr="00467ED3">
        <w:rPr>
          <w:rFonts w:ascii="Times New Roman"/>
          <w:color w:val="0E101A"/>
          <w:sz w:val="22"/>
          <w:szCs w:val="22"/>
        </w:rPr>
        <w:t>diet</w:t>
      </w:r>
      <w:r w:rsidRPr="00467ED3">
        <w:rPr>
          <w:rFonts w:ascii="Times New Roman"/>
          <w:color w:val="0E101A"/>
          <w:sz w:val="22"/>
          <w:szCs w:val="22"/>
        </w:rPr>
        <w:t xml:space="preserve"> scores," and the remaining factors were named "three health factors." (Table </w:t>
      </w:r>
      <w:ins w:id="1556" w:author="旦二 星" w:date="2024-09-05T19:48:00Z" w16du:dateUtc="2024-09-05T10:48:00Z">
        <w:r w:rsidR="00A13EBF" w:rsidRPr="00467ED3">
          <w:rPr>
            <w:rFonts w:ascii="Times New Roman"/>
            <w:color w:val="0E101A"/>
            <w:sz w:val="22"/>
            <w:szCs w:val="22"/>
          </w:rPr>
          <w:t>4</w:t>
        </w:r>
      </w:ins>
      <w:del w:id="1557" w:author="旦二 星" w:date="2024-09-05T19:48:00Z" w16du:dateUtc="2024-09-05T10:48:00Z">
        <w:r w:rsidR="003131B9" w:rsidRPr="00467ED3" w:rsidDel="00A13EBF">
          <w:rPr>
            <w:rFonts w:ascii="Times New Roman"/>
            <w:color w:val="0E101A"/>
            <w:sz w:val="22"/>
            <w:szCs w:val="22"/>
          </w:rPr>
          <w:delText>4</w:delText>
        </w:r>
      </w:del>
      <w:r w:rsidRPr="00467ED3">
        <w:rPr>
          <w:rFonts w:ascii="Times New Roman"/>
          <w:color w:val="0E101A"/>
          <w:sz w:val="22"/>
          <w:szCs w:val="22"/>
        </w:rPr>
        <w:t xml:space="preserve">). </w:t>
      </w:r>
    </w:p>
    <w:p w14:paraId="1E71220A" w14:textId="60592E1F" w:rsidR="003A3A45" w:rsidRPr="00467ED3" w:rsidRDefault="00CE354A" w:rsidP="00467ED3">
      <w:pPr>
        <w:rPr>
          <w:rFonts w:ascii="Times New Roman"/>
          <w:sz w:val="22"/>
          <w:szCs w:val="22"/>
          <w:rPrChange w:id="1558" w:author="旦二 星" w:date="2024-09-06T12:02:00Z" w16du:dateUtc="2024-09-06T03:02:00Z">
            <w:rPr>
              <w:rFonts w:ascii="Times New Roman"/>
              <w:color w:val="0E101A"/>
              <w:sz w:val="22"/>
              <w:szCs w:val="22"/>
            </w:rPr>
          </w:rPrChange>
        </w:rPr>
      </w:pPr>
      <w:del w:id="1559" w:author="旦二 星" w:date="2024-07-13T15:08:00Z" w16du:dateUtc="2024-07-13T06:08:00Z">
        <w:r w:rsidRPr="00467ED3" w:rsidDel="007770A3">
          <w:rPr>
            <w:rFonts w:ascii="Times New Roman"/>
            <w:sz w:val="22"/>
            <w:szCs w:val="22"/>
            <w:rPrChange w:id="1560" w:author="旦二 星" w:date="2024-09-06T12:02:00Z" w16du:dateUtc="2024-09-06T03:02:00Z">
              <w:rPr>
                <w:rFonts w:ascii="Times New Roman"/>
                <w:color w:val="0E101A"/>
                <w:sz w:val="22"/>
                <w:szCs w:val="22"/>
              </w:rPr>
            </w:rPrChange>
          </w:rPr>
          <w:delText> </w:delText>
        </w:r>
      </w:del>
      <w:r w:rsidRPr="00467ED3">
        <w:rPr>
          <w:rFonts w:ascii="Times New Roman"/>
          <w:sz w:val="22"/>
          <w:szCs w:val="22"/>
          <w:rPrChange w:id="1561" w:author="旦二 星" w:date="2024-09-06T12:02:00Z" w16du:dateUtc="2024-09-06T03:02:00Z">
            <w:rPr>
              <w:rFonts w:ascii="Times New Roman"/>
              <w:color w:val="0E101A"/>
              <w:sz w:val="22"/>
              <w:szCs w:val="22"/>
            </w:rPr>
          </w:rPrChange>
        </w:rPr>
        <w:t>The cumulative load sum of squares up to factor 4 was 41.1%. The Cronbach alpha confidence coefficient for the first factor was 0.74, the second was 0.55, the third was -0.14, and the fourth was 0.38. </w:t>
      </w:r>
    </w:p>
    <w:p w14:paraId="3AEBF45D" w14:textId="77777777" w:rsidR="00475CE5" w:rsidRPr="00467ED3" w:rsidRDefault="00475CE5" w:rsidP="00467ED3">
      <w:pPr>
        <w:rPr>
          <w:rFonts w:ascii="Times New Roman"/>
          <w:color w:val="0E101A"/>
          <w:sz w:val="22"/>
          <w:szCs w:val="22"/>
        </w:rPr>
      </w:pPr>
    </w:p>
    <w:p w14:paraId="345CF13D" w14:textId="7C3A01DE" w:rsidR="00156271" w:rsidRPr="00467ED3" w:rsidRDefault="00BE34AD" w:rsidP="00467ED3">
      <w:pPr>
        <w:rPr>
          <w:rFonts w:ascii="Times New Roman"/>
          <w:spacing w:val="6"/>
          <w:sz w:val="22"/>
          <w:szCs w:val="22"/>
          <w:rPrChange w:id="1562" w:author="旦二 星" w:date="2024-09-06T12:02:00Z" w16du:dateUtc="2024-09-06T03:02:00Z">
            <w:rPr>
              <w:rFonts w:ascii="Times New Roman"/>
              <w:b/>
              <w:bCs/>
              <w:spacing w:val="6"/>
              <w:sz w:val="22"/>
              <w:szCs w:val="22"/>
            </w:rPr>
          </w:rPrChange>
        </w:rPr>
      </w:pPr>
      <w:r w:rsidRPr="00467ED3">
        <w:rPr>
          <w:rFonts w:ascii="Times New Roman"/>
          <w:spacing w:val="22"/>
          <w:sz w:val="22"/>
          <w:szCs w:val="22"/>
          <w:rPrChange w:id="1563" w:author="旦二 星" w:date="2024-09-06T12:02:00Z" w16du:dateUtc="2024-09-06T03:02:00Z">
            <w:rPr>
              <w:rFonts w:ascii="Times New Roman"/>
              <w:b/>
              <w:bCs/>
              <w:spacing w:val="22"/>
              <w:sz w:val="22"/>
              <w:szCs w:val="22"/>
            </w:rPr>
          </w:rPrChange>
        </w:rPr>
        <w:t>Table</w:t>
      </w:r>
      <w:r w:rsidRPr="00467ED3">
        <w:rPr>
          <w:rFonts w:ascii="Times New Roman"/>
          <w:spacing w:val="10"/>
          <w:sz w:val="22"/>
          <w:szCs w:val="22"/>
          <w:rPrChange w:id="1564" w:author="旦二 星" w:date="2024-09-06T12:02:00Z" w16du:dateUtc="2024-09-06T03:02:00Z">
            <w:rPr>
              <w:rFonts w:ascii="Times New Roman"/>
              <w:b/>
              <w:bCs/>
              <w:spacing w:val="10"/>
              <w:sz w:val="22"/>
              <w:szCs w:val="22"/>
            </w:rPr>
          </w:rPrChange>
        </w:rPr>
        <w:t xml:space="preserve"> </w:t>
      </w:r>
      <w:ins w:id="1565" w:author="旦二 星" w:date="2024-09-05T19:48:00Z" w16du:dateUtc="2024-09-05T10:48:00Z">
        <w:r w:rsidR="00A13EBF" w:rsidRPr="00467ED3">
          <w:rPr>
            <w:rFonts w:ascii="Times New Roman"/>
            <w:spacing w:val="10"/>
            <w:sz w:val="22"/>
            <w:szCs w:val="22"/>
            <w:rPrChange w:id="1566" w:author="旦二 星" w:date="2024-09-06T12:02:00Z" w16du:dateUtc="2024-09-06T03:02:00Z">
              <w:rPr>
                <w:rFonts w:ascii="Times New Roman"/>
                <w:b/>
                <w:bCs/>
                <w:spacing w:val="10"/>
                <w:sz w:val="22"/>
                <w:szCs w:val="22"/>
              </w:rPr>
            </w:rPrChange>
          </w:rPr>
          <w:t>4</w:t>
        </w:r>
      </w:ins>
      <w:del w:id="1567" w:author="旦二 星" w:date="2024-09-05T17:24:00Z" w16du:dateUtc="2024-09-05T08:24:00Z">
        <w:r w:rsidR="003131B9" w:rsidRPr="00467ED3" w:rsidDel="004B559E">
          <w:rPr>
            <w:rFonts w:ascii="Times New Roman"/>
            <w:spacing w:val="10"/>
            <w:sz w:val="22"/>
            <w:szCs w:val="22"/>
            <w:rPrChange w:id="1568" w:author="旦二 星" w:date="2024-09-06T12:02:00Z" w16du:dateUtc="2024-09-06T03:02:00Z">
              <w:rPr>
                <w:rFonts w:ascii="Times New Roman"/>
                <w:b/>
                <w:bCs/>
                <w:spacing w:val="10"/>
                <w:sz w:val="22"/>
                <w:szCs w:val="22"/>
              </w:rPr>
            </w:rPrChange>
          </w:rPr>
          <w:delText>4</w:delText>
        </w:r>
      </w:del>
      <w:r w:rsidRPr="00467ED3">
        <w:rPr>
          <w:rFonts w:ascii="Times New Roman"/>
          <w:spacing w:val="22"/>
          <w:sz w:val="22"/>
          <w:szCs w:val="22"/>
          <w:rPrChange w:id="1569" w:author="旦二 星" w:date="2024-09-06T12:02:00Z" w16du:dateUtc="2024-09-06T03:02:00Z">
            <w:rPr>
              <w:rFonts w:ascii="Times New Roman"/>
              <w:b/>
              <w:bCs/>
              <w:spacing w:val="22"/>
              <w:sz w:val="22"/>
              <w:szCs w:val="22"/>
            </w:rPr>
          </w:rPrChange>
        </w:rPr>
        <w:t>.</w:t>
      </w:r>
      <w:r w:rsidR="00A72B37" w:rsidRPr="00467ED3">
        <w:rPr>
          <w:rFonts w:ascii="Times New Roman"/>
          <w:spacing w:val="22"/>
          <w:sz w:val="22"/>
          <w:szCs w:val="22"/>
          <w:rPrChange w:id="1570" w:author="旦二 星" w:date="2024-09-06T12:02:00Z" w16du:dateUtc="2024-09-06T03:02:00Z">
            <w:rPr>
              <w:rFonts w:ascii="Times New Roman"/>
              <w:b/>
              <w:bCs/>
              <w:spacing w:val="22"/>
              <w:sz w:val="22"/>
              <w:szCs w:val="22"/>
            </w:rPr>
          </w:rPrChange>
        </w:rPr>
        <w:t xml:space="preserve"> </w:t>
      </w:r>
      <w:r w:rsidRPr="00467ED3">
        <w:rPr>
          <w:rFonts w:ascii="Times New Roman"/>
          <w:spacing w:val="6"/>
          <w:sz w:val="22"/>
          <w:szCs w:val="22"/>
          <w:rPrChange w:id="1571" w:author="旦二 星" w:date="2024-09-06T12:02:00Z" w16du:dateUtc="2024-09-06T03:02:00Z">
            <w:rPr>
              <w:rFonts w:ascii="Times New Roman"/>
              <w:b/>
              <w:bCs/>
              <w:spacing w:val="6"/>
              <w:sz w:val="22"/>
              <w:szCs w:val="22"/>
            </w:rPr>
          </w:rPrChange>
        </w:rPr>
        <w:t>Results</w:t>
      </w:r>
      <w:r w:rsidRPr="00467ED3">
        <w:rPr>
          <w:rFonts w:ascii="Times New Roman"/>
          <w:sz w:val="22"/>
          <w:szCs w:val="22"/>
          <w:rPrChange w:id="1572" w:author="旦二 星" w:date="2024-09-06T12:02:00Z" w16du:dateUtc="2024-09-06T03:02:00Z">
            <w:rPr>
              <w:rFonts w:ascii="Times New Roman"/>
              <w:b/>
              <w:bCs/>
              <w:sz w:val="22"/>
              <w:szCs w:val="22"/>
            </w:rPr>
          </w:rPrChange>
        </w:rPr>
        <w:t xml:space="preserve"> </w:t>
      </w:r>
      <w:r w:rsidRPr="00467ED3">
        <w:rPr>
          <w:rFonts w:ascii="Times New Roman"/>
          <w:spacing w:val="6"/>
          <w:sz w:val="22"/>
          <w:szCs w:val="22"/>
          <w:rPrChange w:id="1573" w:author="旦二 星" w:date="2024-09-06T12:02:00Z" w16du:dateUtc="2024-09-06T03:02:00Z">
            <w:rPr>
              <w:rFonts w:ascii="Times New Roman"/>
              <w:b/>
              <w:bCs/>
              <w:spacing w:val="6"/>
              <w:sz w:val="22"/>
              <w:szCs w:val="22"/>
            </w:rPr>
          </w:rPrChange>
        </w:rPr>
        <w:t>of</w:t>
      </w:r>
      <w:r w:rsidRPr="00467ED3">
        <w:rPr>
          <w:rFonts w:ascii="Times New Roman"/>
          <w:sz w:val="22"/>
          <w:szCs w:val="22"/>
          <w:rPrChange w:id="1574" w:author="旦二 星" w:date="2024-09-06T12:02:00Z" w16du:dateUtc="2024-09-06T03:02:00Z">
            <w:rPr>
              <w:rFonts w:ascii="Times New Roman"/>
              <w:b/>
              <w:bCs/>
              <w:sz w:val="22"/>
              <w:szCs w:val="22"/>
            </w:rPr>
          </w:rPrChange>
        </w:rPr>
        <w:t xml:space="preserve"> </w:t>
      </w:r>
      <w:r w:rsidRPr="00467ED3">
        <w:rPr>
          <w:rFonts w:ascii="Times New Roman"/>
          <w:spacing w:val="6"/>
          <w:sz w:val="22"/>
          <w:szCs w:val="22"/>
          <w:rPrChange w:id="1575" w:author="旦二 星" w:date="2024-09-06T12:02:00Z" w16du:dateUtc="2024-09-06T03:02:00Z">
            <w:rPr>
              <w:rFonts w:ascii="Times New Roman"/>
              <w:b/>
              <w:bCs/>
              <w:spacing w:val="6"/>
              <w:sz w:val="22"/>
              <w:szCs w:val="22"/>
            </w:rPr>
          </w:rPrChange>
        </w:rPr>
        <w:t>Exploratory</w:t>
      </w:r>
      <w:r w:rsidRPr="00467ED3">
        <w:rPr>
          <w:rFonts w:ascii="Times New Roman"/>
          <w:sz w:val="22"/>
          <w:szCs w:val="22"/>
          <w:rPrChange w:id="1576" w:author="旦二 星" w:date="2024-09-06T12:02:00Z" w16du:dateUtc="2024-09-06T03:02:00Z">
            <w:rPr>
              <w:rFonts w:ascii="Times New Roman"/>
              <w:b/>
              <w:bCs/>
              <w:sz w:val="22"/>
              <w:szCs w:val="22"/>
            </w:rPr>
          </w:rPrChange>
        </w:rPr>
        <w:t xml:space="preserve"> </w:t>
      </w:r>
      <w:r w:rsidRPr="00467ED3">
        <w:rPr>
          <w:rFonts w:ascii="Times New Roman"/>
          <w:spacing w:val="6"/>
          <w:sz w:val="22"/>
          <w:szCs w:val="22"/>
          <w:rPrChange w:id="1577" w:author="旦二 星" w:date="2024-09-06T12:02:00Z" w16du:dateUtc="2024-09-06T03:02:00Z">
            <w:rPr>
              <w:rFonts w:ascii="Times New Roman"/>
              <w:b/>
              <w:bCs/>
              <w:spacing w:val="6"/>
              <w:sz w:val="22"/>
              <w:szCs w:val="22"/>
            </w:rPr>
          </w:rPrChange>
        </w:rPr>
        <w:t>Factor</w:t>
      </w:r>
      <w:r w:rsidRPr="00467ED3">
        <w:rPr>
          <w:rFonts w:ascii="Times New Roman"/>
          <w:sz w:val="22"/>
          <w:szCs w:val="22"/>
          <w:rPrChange w:id="1578" w:author="旦二 星" w:date="2024-09-06T12:02:00Z" w16du:dateUtc="2024-09-06T03:02:00Z">
            <w:rPr>
              <w:rFonts w:ascii="Times New Roman"/>
              <w:b/>
              <w:bCs/>
              <w:sz w:val="22"/>
              <w:szCs w:val="22"/>
            </w:rPr>
          </w:rPrChange>
        </w:rPr>
        <w:t xml:space="preserve"> </w:t>
      </w:r>
      <w:r w:rsidRPr="00467ED3">
        <w:rPr>
          <w:rFonts w:ascii="Times New Roman"/>
          <w:spacing w:val="6"/>
          <w:sz w:val="22"/>
          <w:szCs w:val="22"/>
          <w:rPrChange w:id="1579" w:author="旦二 星" w:date="2024-09-06T12:02:00Z" w16du:dateUtc="2024-09-06T03:02:00Z">
            <w:rPr>
              <w:rFonts w:ascii="Times New Roman"/>
              <w:b/>
              <w:bCs/>
              <w:spacing w:val="6"/>
              <w:sz w:val="22"/>
              <w:szCs w:val="22"/>
            </w:rPr>
          </w:rPrChange>
        </w:rPr>
        <w:t>Analysis</w:t>
      </w:r>
    </w:p>
    <w:p w14:paraId="64056BF5" w14:textId="28A01269" w:rsidR="001B2672" w:rsidRPr="00467ED3" w:rsidRDefault="001B2672" w:rsidP="00467ED3">
      <w:pPr>
        <w:rPr>
          <w:rFonts w:ascii="Times New Roman"/>
          <w:sz w:val="22"/>
          <w:szCs w:val="22"/>
        </w:rPr>
      </w:pPr>
    </w:p>
    <w:p w14:paraId="38E1F432" w14:textId="67D5968E" w:rsidR="001B2672" w:rsidRPr="00467ED3" w:rsidRDefault="00AA40DC" w:rsidP="00467ED3">
      <w:pPr>
        <w:rPr>
          <w:rFonts w:ascii="Times New Roman"/>
          <w:sz w:val="22"/>
          <w:szCs w:val="22"/>
        </w:rPr>
      </w:pPr>
      <w:ins w:id="1580" w:author="旦二 星" w:date="2024-07-11T17:15:00Z" w16du:dateUtc="2024-07-11T08:15:00Z">
        <w:r w:rsidRPr="00467ED3">
          <w:rPr>
            <w:rFonts w:ascii="Times New Roman"/>
            <w:noProof/>
            <w:sz w:val="22"/>
            <w:szCs w:val="22"/>
            <w:rPrChange w:id="1581" w:author="旦二 星" w:date="2024-09-06T12:02:00Z" w16du:dateUtc="2024-09-06T03:02:00Z">
              <w:rPr>
                <w:noProof/>
              </w:rPr>
            </w:rPrChange>
          </w:rPr>
          <w:drawing>
            <wp:inline distT="0" distB="0" distL="0" distR="0" wp14:anchorId="0EC933D4" wp14:editId="49D21B4C">
              <wp:extent cx="5839774" cy="3797711"/>
              <wp:effectExtent l="0" t="0" r="8890" b="0"/>
              <wp:docPr id="438452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5850" cy="3801662"/>
                      </a:xfrm>
                      <a:prstGeom prst="rect">
                        <a:avLst/>
                      </a:prstGeom>
                      <a:noFill/>
                      <a:ln>
                        <a:noFill/>
                      </a:ln>
                    </pic:spPr>
                  </pic:pic>
                </a:graphicData>
              </a:graphic>
            </wp:inline>
          </w:drawing>
        </w:r>
      </w:ins>
      <w:del w:id="1582" w:author="旦二 星" w:date="2024-07-10T11:34:00Z" w16du:dateUtc="2024-07-10T02:34:00Z">
        <w:r w:rsidR="004F0A59" w:rsidRPr="00467ED3" w:rsidDel="00B22A40">
          <w:rPr>
            <w:rFonts w:ascii="Times New Roman"/>
            <w:noProof/>
            <w:sz w:val="22"/>
            <w:szCs w:val="22"/>
          </w:rPr>
          <w:drawing>
            <wp:inline distT="0" distB="0" distL="0" distR="0" wp14:anchorId="33AC4828" wp14:editId="3ABC33D9">
              <wp:extent cx="6242685" cy="3627120"/>
              <wp:effectExtent l="0" t="0" r="5715" b="0"/>
              <wp:docPr id="5300727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2685" cy="3627120"/>
                      </a:xfrm>
                      <a:prstGeom prst="rect">
                        <a:avLst/>
                      </a:prstGeom>
                      <a:noFill/>
                    </pic:spPr>
                  </pic:pic>
                </a:graphicData>
              </a:graphic>
            </wp:inline>
          </w:drawing>
        </w:r>
      </w:del>
    </w:p>
    <w:p w14:paraId="0458D322" w14:textId="0D50FE75" w:rsidR="00BE34AD" w:rsidRPr="00467ED3" w:rsidDel="0009164A" w:rsidRDefault="00BE34AD">
      <w:pPr>
        <w:rPr>
          <w:del w:id="1583" w:author="旦二 星" w:date="2024-07-09T16:08:00Z" w16du:dateUtc="2024-07-09T07:08:00Z"/>
          <w:rFonts w:ascii="Times New Roman"/>
          <w:spacing w:val="20"/>
          <w:sz w:val="22"/>
          <w:szCs w:val="22"/>
        </w:rPr>
      </w:pPr>
      <w:del w:id="1584" w:author="旦二 星" w:date="2024-07-09T16:08:00Z" w16du:dateUtc="2024-07-09T07:08:00Z">
        <w:r w:rsidRPr="00467ED3" w:rsidDel="0009164A">
          <w:rPr>
            <w:rFonts w:ascii="Times New Roman"/>
            <w:sz w:val="22"/>
            <w:szCs w:val="22"/>
          </w:rPr>
          <w:delText xml:space="preserve">                      </w:delText>
        </w:r>
      </w:del>
    </w:p>
    <w:p w14:paraId="3BEF8CA2" w14:textId="1EFFECF0" w:rsidR="003D1ED9" w:rsidRPr="00467ED3" w:rsidDel="0009164A" w:rsidRDefault="003D1ED9">
      <w:pPr>
        <w:rPr>
          <w:del w:id="1585" w:author="旦二 星" w:date="2024-07-09T16:08:00Z" w16du:dateUtc="2024-07-09T07:08:00Z"/>
          <w:rFonts w:ascii="Times New Roman"/>
          <w:color w:val="0E101A"/>
          <w:sz w:val="22"/>
          <w:szCs w:val="22"/>
        </w:rPr>
      </w:pPr>
      <w:del w:id="1586" w:author="旦二 星" w:date="2024-07-09T16:08:00Z" w16du:dateUtc="2024-07-09T07:08:00Z">
        <w:r w:rsidRPr="00467ED3" w:rsidDel="0009164A">
          <w:rPr>
            <w:rStyle w:val="Strong"/>
            <w:rFonts w:ascii="Times New Roman"/>
            <w:color w:val="0E101A"/>
            <w:sz w:val="22"/>
            <w:szCs w:val="22"/>
          </w:rPr>
          <w:delText>2)</w:delText>
        </w:r>
        <w:r w:rsidR="00F96AB5" w:rsidRPr="00467ED3" w:rsidDel="0009164A">
          <w:rPr>
            <w:rStyle w:val="Strong"/>
            <w:rFonts w:ascii="Times New Roman" w:hint="eastAsia"/>
            <w:color w:val="0E101A"/>
            <w:sz w:val="22"/>
            <w:szCs w:val="22"/>
          </w:rPr>
          <w:delText>「要介護度」</w:delText>
        </w:r>
        <w:r w:rsidRPr="00467ED3" w:rsidDel="0009164A">
          <w:rPr>
            <w:rStyle w:val="Strong"/>
            <w:rFonts w:ascii="Times New Roman"/>
            <w:color w:val="0E101A"/>
            <w:sz w:val="22"/>
            <w:szCs w:val="22"/>
          </w:rPr>
          <w:delText>の</w:delText>
        </w:r>
        <w:r w:rsidR="0043515A" w:rsidRPr="00467ED3" w:rsidDel="0009164A">
          <w:rPr>
            <w:rStyle w:val="Strong"/>
            <w:rFonts w:ascii="Times New Roman" w:hint="eastAsia"/>
            <w:color w:val="0E101A"/>
            <w:sz w:val="22"/>
            <w:szCs w:val="22"/>
          </w:rPr>
          <w:delText>関連</w:delText>
        </w:r>
        <w:r w:rsidRPr="00467ED3" w:rsidDel="0009164A">
          <w:rPr>
            <w:rStyle w:val="Strong"/>
            <w:rFonts w:ascii="Times New Roman"/>
            <w:color w:val="0E101A"/>
            <w:sz w:val="22"/>
            <w:szCs w:val="22"/>
          </w:rPr>
          <w:delText>構造</w:delText>
        </w:r>
      </w:del>
    </w:p>
    <w:p w14:paraId="5D021380" w14:textId="47EDE5E3" w:rsidR="007B4B5E" w:rsidRPr="002A2896" w:rsidDel="0009164A" w:rsidRDefault="003D1ED9">
      <w:pPr>
        <w:rPr>
          <w:del w:id="1587" w:author="旦二 星" w:date="2024-07-09T16:08:00Z" w16du:dateUtc="2024-07-09T07:08:00Z"/>
          <w:color w:val="0E101A"/>
          <w:sz w:val="22"/>
          <w:szCs w:val="22"/>
        </w:rPr>
        <w:pPrChange w:id="1588" w:author="旦二 星" w:date="2024-09-06T11:59:00Z" w16du:dateUtc="2024-09-06T02:59:00Z">
          <w:pPr>
            <w:pStyle w:val="NormalWeb"/>
            <w:spacing w:before="0" w:beforeAutospacing="0" w:after="0" w:afterAutospacing="0"/>
          </w:pPr>
        </w:pPrChange>
      </w:pPr>
      <w:del w:id="1589" w:author="旦二 星" w:date="2024-07-09T16:08:00Z" w16du:dateUtc="2024-07-09T07:08:00Z">
        <w:r w:rsidRPr="00467ED3" w:rsidDel="0009164A">
          <w:rPr>
            <w:rFonts w:ascii="Times New Roman" w:hint="eastAsia"/>
            <w:color w:val="0E101A"/>
            <w:sz w:val="22"/>
            <w:szCs w:val="22"/>
            <w:rPrChange w:id="1590" w:author="旦二 星" w:date="2024-09-06T12:02:00Z" w16du:dateUtc="2024-09-06T03:02:00Z">
              <w:rPr>
                <w:rFonts w:hint="eastAsia"/>
                <w:color w:val="0E101A"/>
                <w:sz w:val="22"/>
                <w:szCs w:val="22"/>
              </w:rPr>
            </w:rPrChange>
          </w:rPr>
          <w:delText>探索的因子分析によって得られた潜在変数を用いて仮定できる仮説モデルから、修正されたインデックスに基づいて、適合度が最も高いモデルを検索した</w:delText>
        </w:r>
        <w:r w:rsidRPr="00467ED3" w:rsidDel="0009164A">
          <w:rPr>
            <w:rFonts w:ascii="Times New Roman"/>
            <w:sz w:val="22"/>
            <w:szCs w:val="22"/>
            <w:rPrChange w:id="1591" w:author="旦二 星" w:date="2024-09-06T12:02:00Z" w16du:dateUtc="2024-09-06T03:02:00Z">
              <w:rPr>
                <w:sz w:val="22"/>
                <w:szCs w:val="22"/>
              </w:rPr>
            </w:rPrChange>
          </w:rPr>
          <w:delText>[</w:delText>
        </w:r>
        <w:r w:rsidR="003131B9" w:rsidRPr="00467ED3" w:rsidDel="0009164A">
          <w:rPr>
            <w:rFonts w:ascii="Times New Roman" w:eastAsiaTheme="minorEastAsia"/>
            <w:sz w:val="22"/>
            <w:szCs w:val="22"/>
          </w:rPr>
          <w:delText>23</w:delText>
        </w:r>
        <w:r w:rsidRPr="00467ED3" w:rsidDel="0009164A">
          <w:rPr>
            <w:rFonts w:ascii="Times New Roman"/>
            <w:sz w:val="22"/>
            <w:szCs w:val="22"/>
            <w:rPrChange w:id="1592" w:author="旦二 星" w:date="2024-09-06T12:02:00Z" w16du:dateUtc="2024-09-06T03:02:00Z">
              <w:rPr>
                <w:sz w:val="22"/>
                <w:szCs w:val="22"/>
              </w:rPr>
            </w:rPrChange>
          </w:rPr>
          <w:delText>,</w:delText>
        </w:r>
        <w:r w:rsidR="006932D6" w:rsidRPr="00467ED3" w:rsidDel="0009164A">
          <w:rPr>
            <w:rFonts w:ascii="Times New Roman"/>
            <w:sz w:val="22"/>
            <w:szCs w:val="22"/>
            <w:rPrChange w:id="1593" w:author="旦二 星" w:date="2024-09-06T12:02:00Z" w16du:dateUtc="2024-09-06T03:02:00Z">
              <w:rPr>
                <w:sz w:val="22"/>
                <w:szCs w:val="22"/>
              </w:rPr>
            </w:rPrChange>
          </w:rPr>
          <w:delText>2</w:delText>
        </w:r>
        <w:r w:rsidR="003131B9" w:rsidRPr="00467ED3" w:rsidDel="0009164A">
          <w:rPr>
            <w:rFonts w:ascii="Times New Roman" w:eastAsiaTheme="minorEastAsia"/>
            <w:sz w:val="22"/>
            <w:szCs w:val="22"/>
          </w:rPr>
          <w:delText>4</w:delText>
        </w:r>
        <w:r w:rsidRPr="00467ED3" w:rsidDel="0009164A">
          <w:rPr>
            <w:rFonts w:ascii="Times New Roman"/>
            <w:sz w:val="22"/>
            <w:szCs w:val="22"/>
            <w:rPrChange w:id="1594" w:author="旦二 星" w:date="2024-09-06T12:02:00Z" w16du:dateUtc="2024-09-06T03:02:00Z">
              <w:rPr>
                <w:sz w:val="22"/>
                <w:szCs w:val="22"/>
              </w:rPr>
            </w:rPrChange>
          </w:rPr>
          <w:delText>]</w:delText>
        </w:r>
        <w:r w:rsidRPr="00467ED3" w:rsidDel="0009164A">
          <w:rPr>
            <w:rFonts w:ascii="Times New Roman" w:hint="eastAsia"/>
            <w:color w:val="0E101A"/>
            <w:sz w:val="22"/>
            <w:szCs w:val="22"/>
            <w:rPrChange w:id="1595" w:author="旦二 星" w:date="2024-09-06T12:02:00Z" w16du:dateUtc="2024-09-06T03:02:00Z">
              <w:rPr>
                <w:rFonts w:hint="eastAsia"/>
                <w:color w:val="0E101A"/>
                <w:sz w:val="22"/>
                <w:szCs w:val="22"/>
              </w:rPr>
            </w:rPrChange>
          </w:rPr>
          <w:delText>。</w:delText>
        </w:r>
      </w:del>
    </w:p>
    <w:p w14:paraId="44541439" w14:textId="211105BE" w:rsidR="00F96AB5" w:rsidRPr="00467ED3" w:rsidDel="0009164A" w:rsidRDefault="007B4B5E">
      <w:pPr>
        <w:rPr>
          <w:del w:id="1596" w:author="旦二 星" w:date="2024-07-09T16:08:00Z" w16du:dateUtc="2024-07-09T07:08:00Z"/>
          <w:rFonts w:ascii="Times New Roman"/>
          <w:sz w:val="22"/>
          <w:szCs w:val="22"/>
          <w:rPrChange w:id="1597" w:author="旦二 星" w:date="2024-09-06T12:02:00Z" w16du:dateUtc="2024-09-06T03:02:00Z">
            <w:rPr>
              <w:del w:id="1598" w:author="旦二 星" w:date="2024-07-09T16:08:00Z" w16du:dateUtc="2024-07-09T07:08:00Z"/>
              <w:sz w:val="22"/>
              <w:szCs w:val="22"/>
            </w:rPr>
          </w:rPrChange>
        </w:rPr>
      </w:pPr>
      <w:del w:id="1599" w:author="旦二 星" w:date="2024-07-09T16:08:00Z" w16du:dateUtc="2024-07-09T07:08:00Z">
        <w:r w:rsidRPr="00467ED3" w:rsidDel="0009164A">
          <w:rPr>
            <w:rFonts w:ascii="Times New Roman"/>
            <w:sz w:val="22"/>
            <w:szCs w:val="22"/>
            <w:rPrChange w:id="1600" w:author="旦二 星" w:date="2024-09-06T12:02:00Z" w16du:dateUtc="2024-09-06T03:02:00Z">
              <w:rPr>
                <w:sz w:val="22"/>
                <w:szCs w:val="22"/>
              </w:rPr>
            </w:rPrChange>
          </w:rPr>
          <w:delText xml:space="preserve"> </w:delText>
        </w:r>
        <w:r w:rsidR="003E1B41" w:rsidRPr="00467ED3" w:rsidDel="0009164A">
          <w:rPr>
            <w:rFonts w:ascii="Times New Roman"/>
            <w:sz w:val="22"/>
            <w:szCs w:val="22"/>
            <w:rPrChange w:id="1601" w:author="旦二 星" w:date="2024-09-06T12:02:00Z" w16du:dateUtc="2024-09-06T03:02:00Z">
              <w:rPr>
                <w:sz w:val="22"/>
                <w:szCs w:val="22"/>
              </w:rPr>
            </w:rPrChange>
          </w:rPr>
          <w:delText>3</w:delText>
        </w:r>
        <w:r w:rsidR="003E1B41" w:rsidRPr="00467ED3" w:rsidDel="0009164A">
          <w:rPr>
            <w:rFonts w:ascii="Times New Roman" w:hint="eastAsia"/>
            <w:sz w:val="22"/>
            <w:szCs w:val="22"/>
            <w:rPrChange w:id="1602" w:author="旦二 星" w:date="2024-09-06T12:02:00Z" w16du:dateUtc="2024-09-06T03:02:00Z">
              <w:rPr>
                <w:rFonts w:hint="eastAsia"/>
                <w:sz w:val="22"/>
                <w:szCs w:val="22"/>
              </w:rPr>
            </w:rPrChange>
          </w:rPr>
          <w:delText>年後の</w:delText>
        </w:r>
        <w:r w:rsidRPr="00467ED3" w:rsidDel="0009164A">
          <w:rPr>
            <w:rFonts w:ascii="Times New Roman" w:hint="eastAsia"/>
            <w:sz w:val="22"/>
            <w:szCs w:val="22"/>
            <w:rPrChange w:id="1603" w:author="旦二 星" w:date="2024-09-06T12:02:00Z" w16du:dateUtc="2024-09-06T03:02:00Z">
              <w:rPr>
                <w:rFonts w:hint="eastAsia"/>
                <w:sz w:val="22"/>
                <w:szCs w:val="22"/>
              </w:rPr>
            </w:rPrChange>
          </w:rPr>
          <w:delText>「</w:delText>
        </w:r>
        <w:r w:rsidR="003E1B41" w:rsidRPr="00467ED3" w:rsidDel="0009164A">
          <w:rPr>
            <w:rFonts w:ascii="Times New Roman" w:hint="eastAsia"/>
            <w:sz w:val="22"/>
            <w:szCs w:val="22"/>
            <w:rPrChange w:id="1604" w:author="旦二 星" w:date="2024-09-06T12:02:00Z" w16du:dateUtc="2024-09-06T03:02:00Z">
              <w:rPr>
                <w:rFonts w:hint="eastAsia"/>
                <w:sz w:val="22"/>
                <w:szCs w:val="22"/>
              </w:rPr>
            </w:rPrChange>
          </w:rPr>
          <w:delText>要介護度</w:delText>
        </w:r>
        <w:r w:rsidRPr="00467ED3" w:rsidDel="0009164A">
          <w:rPr>
            <w:rFonts w:ascii="Times New Roman" w:hint="eastAsia"/>
            <w:sz w:val="22"/>
            <w:szCs w:val="22"/>
            <w:rPrChange w:id="1605" w:author="旦二 星" w:date="2024-09-06T12:02:00Z" w16du:dateUtc="2024-09-06T03:02:00Z">
              <w:rPr>
                <w:rFonts w:hint="eastAsia"/>
                <w:sz w:val="22"/>
                <w:szCs w:val="22"/>
              </w:rPr>
            </w:rPrChange>
          </w:rPr>
          <w:delText>」以外の調査項目である、社会経済要因、生活習慣</w:delText>
        </w:r>
        <w:r w:rsidR="004718B0" w:rsidRPr="00467ED3" w:rsidDel="0009164A">
          <w:rPr>
            <w:rFonts w:ascii="Times New Roman" w:hint="eastAsia"/>
            <w:sz w:val="22"/>
            <w:szCs w:val="22"/>
            <w:rPrChange w:id="1606" w:author="旦二 星" w:date="2024-09-06T12:02:00Z" w16du:dateUtc="2024-09-06T03:02:00Z">
              <w:rPr>
                <w:rFonts w:hint="eastAsia"/>
                <w:sz w:val="22"/>
                <w:szCs w:val="22"/>
              </w:rPr>
            </w:rPrChange>
          </w:rPr>
          <w:delText>、</w:delText>
        </w:r>
        <w:r w:rsidRPr="00467ED3" w:rsidDel="0009164A">
          <w:rPr>
            <w:rFonts w:ascii="Times New Roman" w:hint="eastAsia"/>
            <w:sz w:val="22"/>
            <w:szCs w:val="22"/>
            <w:rPrChange w:id="1607" w:author="旦二 星" w:date="2024-09-06T12:02:00Z" w16du:dateUtc="2024-09-06T03:02:00Z">
              <w:rPr>
                <w:rFonts w:hint="eastAsia"/>
                <w:sz w:val="22"/>
                <w:szCs w:val="22"/>
              </w:rPr>
            </w:rPrChange>
          </w:rPr>
          <w:delText>健康</w:delText>
        </w:r>
        <w:r w:rsidRPr="00467ED3" w:rsidDel="0009164A">
          <w:rPr>
            <w:rFonts w:ascii="Times New Roman"/>
            <w:sz w:val="22"/>
            <w:szCs w:val="22"/>
            <w:rPrChange w:id="1608" w:author="旦二 星" w:date="2024-09-06T12:02:00Z" w16du:dateUtc="2024-09-06T03:02:00Z">
              <w:rPr>
                <w:sz w:val="22"/>
                <w:szCs w:val="22"/>
              </w:rPr>
            </w:rPrChange>
          </w:rPr>
          <w:delText>3</w:delText>
        </w:r>
        <w:r w:rsidRPr="00467ED3" w:rsidDel="0009164A">
          <w:rPr>
            <w:rFonts w:ascii="Times New Roman" w:hint="eastAsia"/>
            <w:sz w:val="22"/>
            <w:szCs w:val="22"/>
            <w:rPrChange w:id="1609" w:author="旦二 星" w:date="2024-09-06T12:02:00Z" w16du:dateUtc="2024-09-06T03:02:00Z">
              <w:rPr>
                <w:rFonts w:hint="eastAsia"/>
                <w:sz w:val="22"/>
                <w:szCs w:val="22"/>
              </w:rPr>
            </w:rPrChange>
          </w:rPr>
          <w:delText>要素と</w:delText>
        </w:r>
        <w:r w:rsidR="004718B0" w:rsidRPr="00467ED3" w:rsidDel="0009164A">
          <w:rPr>
            <w:rFonts w:ascii="Times New Roman" w:hint="eastAsia"/>
            <w:sz w:val="22"/>
            <w:szCs w:val="22"/>
            <w:rPrChange w:id="1610" w:author="旦二 星" w:date="2024-09-06T12:02:00Z" w16du:dateUtc="2024-09-06T03:02:00Z">
              <w:rPr>
                <w:rFonts w:hint="eastAsia"/>
                <w:sz w:val="22"/>
                <w:szCs w:val="22"/>
              </w:rPr>
            </w:rPrChange>
          </w:rPr>
          <w:delText>治療すべき</w:delText>
        </w:r>
        <w:r w:rsidRPr="00467ED3" w:rsidDel="0009164A">
          <w:rPr>
            <w:rFonts w:ascii="Times New Roman" w:hint="eastAsia"/>
            <w:sz w:val="22"/>
            <w:szCs w:val="22"/>
            <w:rPrChange w:id="1611" w:author="旦二 星" w:date="2024-09-06T12:02:00Z" w16du:dateUtc="2024-09-06T03:02:00Z">
              <w:rPr>
                <w:rFonts w:hint="eastAsia"/>
                <w:sz w:val="22"/>
                <w:szCs w:val="22"/>
              </w:rPr>
            </w:rPrChange>
          </w:rPr>
          <w:delText>疾病数、そして医師歯科医師</w:delText>
        </w:r>
        <w:r w:rsidR="00173204" w:rsidRPr="00467ED3" w:rsidDel="0009164A">
          <w:rPr>
            <w:rFonts w:ascii="Times New Roman" w:hint="eastAsia"/>
            <w:sz w:val="22"/>
            <w:szCs w:val="22"/>
            <w:rPrChange w:id="1612" w:author="旦二 星" w:date="2024-09-06T12:02:00Z" w16du:dateUtc="2024-09-06T03:02:00Z">
              <w:rPr>
                <w:rFonts w:hint="eastAsia"/>
                <w:sz w:val="22"/>
                <w:szCs w:val="22"/>
              </w:rPr>
            </w:rPrChange>
          </w:rPr>
          <w:delText>の調査した時期は</w:delText>
        </w:r>
        <w:r w:rsidRPr="00467ED3" w:rsidDel="0009164A">
          <w:rPr>
            <w:rFonts w:ascii="Times New Roman" w:hint="eastAsia"/>
            <w:sz w:val="22"/>
            <w:szCs w:val="22"/>
            <w:rPrChange w:id="1613" w:author="旦二 星" w:date="2024-09-06T12:02:00Z" w16du:dateUtc="2024-09-06T03:02:00Z">
              <w:rPr>
                <w:rFonts w:hint="eastAsia"/>
                <w:sz w:val="22"/>
                <w:szCs w:val="22"/>
              </w:rPr>
            </w:rPrChange>
          </w:rPr>
          <w:delText>同一</w:delText>
        </w:r>
        <w:r w:rsidR="00173204" w:rsidRPr="00467ED3" w:rsidDel="0009164A">
          <w:rPr>
            <w:rFonts w:ascii="Times New Roman" w:hint="eastAsia"/>
            <w:sz w:val="22"/>
            <w:szCs w:val="22"/>
            <w:rPrChange w:id="1614" w:author="旦二 星" w:date="2024-09-06T12:02:00Z" w16du:dateUtc="2024-09-06T03:02:00Z">
              <w:rPr>
                <w:rFonts w:hint="eastAsia"/>
                <w:sz w:val="22"/>
                <w:szCs w:val="22"/>
              </w:rPr>
            </w:rPrChange>
          </w:rPr>
          <w:delText>であった。よ</w:delText>
        </w:r>
        <w:r w:rsidRPr="00467ED3" w:rsidDel="0009164A">
          <w:rPr>
            <w:rFonts w:ascii="Times New Roman" w:hint="eastAsia"/>
            <w:sz w:val="22"/>
            <w:szCs w:val="22"/>
            <w:rPrChange w:id="1615" w:author="旦二 星" w:date="2024-09-06T12:02:00Z" w16du:dateUtc="2024-09-06T03:02:00Z">
              <w:rPr>
                <w:rFonts w:hint="eastAsia"/>
                <w:sz w:val="22"/>
                <w:szCs w:val="22"/>
              </w:rPr>
            </w:rPrChange>
          </w:rPr>
          <w:delText>って、</w:delText>
        </w:r>
        <w:r w:rsidR="005F2C8C" w:rsidRPr="00467ED3" w:rsidDel="0009164A">
          <w:rPr>
            <w:rFonts w:ascii="Times New Roman" w:hint="eastAsia"/>
            <w:sz w:val="22"/>
            <w:szCs w:val="22"/>
            <w:rPrChange w:id="1616" w:author="旦二 星" w:date="2024-09-06T12:02:00Z" w16du:dateUtc="2024-09-06T03:02:00Z">
              <w:rPr>
                <w:rFonts w:hint="eastAsia"/>
                <w:sz w:val="22"/>
                <w:szCs w:val="22"/>
              </w:rPr>
            </w:rPrChange>
          </w:rPr>
          <w:delText>同一時期の調査項目は、それぞれが原因ないし結果である可能性がある。</w:delText>
        </w:r>
        <w:r w:rsidR="004718B0" w:rsidRPr="00467ED3" w:rsidDel="0009164A">
          <w:rPr>
            <w:rFonts w:ascii="Times New Roman" w:hint="eastAsia"/>
            <w:sz w:val="22"/>
            <w:szCs w:val="22"/>
            <w:rPrChange w:id="1617" w:author="旦二 星" w:date="2024-09-06T12:02:00Z" w16du:dateUtc="2024-09-06T03:02:00Z">
              <w:rPr>
                <w:rFonts w:hint="eastAsia"/>
                <w:sz w:val="22"/>
                <w:szCs w:val="22"/>
              </w:rPr>
            </w:rPrChange>
          </w:rPr>
          <w:delText>そのために、</w:delText>
        </w:r>
        <w:r w:rsidR="005F2C8C" w:rsidRPr="00467ED3" w:rsidDel="0009164A">
          <w:rPr>
            <w:rFonts w:ascii="Times New Roman" w:hint="eastAsia"/>
            <w:sz w:val="22"/>
            <w:szCs w:val="22"/>
            <w:rPrChange w:id="1618" w:author="旦二 星" w:date="2024-09-06T12:02:00Z" w16du:dateUtc="2024-09-06T03:02:00Z">
              <w:rPr>
                <w:rFonts w:hint="eastAsia"/>
                <w:sz w:val="22"/>
                <w:szCs w:val="22"/>
              </w:rPr>
            </w:rPrChange>
          </w:rPr>
          <w:delText>全ての組み合わせで因果</w:delText>
        </w:r>
        <w:r w:rsidR="004718B0" w:rsidRPr="00467ED3" w:rsidDel="0009164A">
          <w:rPr>
            <w:rFonts w:ascii="Times New Roman" w:hint="eastAsia"/>
            <w:sz w:val="22"/>
            <w:szCs w:val="22"/>
            <w:rPrChange w:id="1619" w:author="旦二 星" w:date="2024-09-06T12:02:00Z" w16du:dateUtc="2024-09-06T03:02:00Z">
              <w:rPr>
                <w:rFonts w:hint="eastAsia"/>
                <w:sz w:val="22"/>
                <w:szCs w:val="22"/>
              </w:rPr>
            </w:rPrChange>
          </w:rPr>
          <w:delText>の強さを検証した</w:delText>
        </w:r>
        <w:r w:rsidR="005F2C8C" w:rsidRPr="00467ED3" w:rsidDel="0009164A">
          <w:rPr>
            <w:rFonts w:ascii="Times New Roman" w:hint="eastAsia"/>
            <w:sz w:val="22"/>
            <w:szCs w:val="22"/>
            <w:rPrChange w:id="1620" w:author="旦二 星" w:date="2024-09-06T12:02:00Z" w16du:dateUtc="2024-09-06T03:02:00Z">
              <w:rPr>
                <w:rFonts w:hint="eastAsia"/>
                <w:sz w:val="22"/>
                <w:szCs w:val="22"/>
              </w:rPr>
            </w:rPrChange>
          </w:rPr>
          <w:delText>。例えば、歯科医師のみを選択している場合は、結果的に健康</w:delText>
        </w:r>
        <w:r w:rsidR="005F2C8C" w:rsidRPr="00467ED3" w:rsidDel="0009164A">
          <w:rPr>
            <w:rFonts w:ascii="Times New Roman"/>
            <w:sz w:val="22"/>
            <w:szCs w:val="22"/>
            <w:rPrChange w:id="1621" w:author="旦二 星" w:date="2024-09-06T12:02:00Z" w16du:dateUtc="2024-09-06T03:02:00Z">
              <w:rPr>
                <w:sz w:val="22"/>
                <w:szCs w:val="22"/>
              </w:rPr>
            </w:rPrChange>
          </w:rPr>
          <w:delText>3</w:delText>
        </w:r>
        <w:r w:rsidR="005F2C8C" w:rsidRPr="00467ED3" w:rsidDel="0009164A">
          <w:rPr>
            <w:rFonts w:ascii="Times New Roman" w:hint="eastAsia"/>
            <w:sz w:val="22"/>
            <w:szCs w:val="22"/>
            <w:rPrChange w:id="1622" w:author="旦二 星" w:date="2024-09-06T12:02:00Z" w16du:dateUtc="2024-09-06T03:02:00Z">
              <w:rPr>
                <w:rFonts w:hint="eastAsia"/>
                <w:sz w:val="22"/>
                <w:szCs w:val="22"/>
              </w:rPr>
            </w:rPrChange>
          </w:rPr>
          <w:delText>要因が望ましくなる場合が想定される。</w:delText>
        </w:r>
        <w:r w:rsidR="004718B0" w:rsidRPr="00467ED3" w:rsidDel="0009164A">
          <w:rPr>
            <w:rFonts w:ascii="Times New Roman" w:hint="eastAsia"/>
            <w:sz w:val="22"/>
            <w:szCs w:val="22"/>
            <w:rPrChange w:id="1623" w:author="旦二 星" w:date="2024-09-06T12:02:00Z" w16du:dateUtc="2024-09-06T03:02:00Z">
              <w:rPr>
                <w:rFonts w:hint="eastAsia"/>
                <w:sz w:val="22"/>
                <w:szCs w:val="22"/>
              </w:rPr>
            </w:rPrChange>
          </w:rPr>
          <w:delText>一方、</w:delText>
        </w:r>
        <w:r w:rsidR="005F2C8C" w:rsidRPr="00467ED3" w:rsidDel="0009164A">
          <w:rPr>
            <w:rFonts w:ascii="Times New Roman" w:hint="eastAsia"/>
            <w:sz w:val="22"/>
            <w:szCs w:val="22"/>
            <w:rPrChange w:id="1624" w:author="旦二 星" w:date="2024-09-06T12:02:00Z" w16du:dateUtc="2024-09-06T03:02:00Z">
              <w:rPr>
                <w:rFonts w:hint="eastAsia"/>
                <w:sz w:val="22"/>
                <w:szCs w:val="22"/>
              </w:rPr>
            </w:rPrChange>
          </w:rPr>
          <w:delText>健康</w:delText>
        </w:r>
        <w:r w:rsidR="005F2C8C" w:rsidRPr="00467ED3" w:rsidDel="0009164A">
          <w:rPr>
            <w:rFonts w:ascii="Times New Roman"/>
            <w:sz w:val="22"/>
            <w:szCs w:val="22"/>
            <w:rPrChange w:id="1625" w:author="旦二 星" w:date="2024-09-06T12:02:00Z" w16du:dateUtc="2024-09-06T03:02:00Z">
              <w:rPr>
                <w:sz w:val="22"/>
                <w:szCs w:val="22"/>
              </w:rPr>
            </w:rPrChange>
          </w:rPr>
          <w:delText>3</w:delText>
        </w:r>
        <w:r w:rsidR="005F2C8C" w:rsidRPr="00467ED3" w:rsidDel="0009164A">
          <w:rPr>
            <w:rFonts w:ascii="Times New Roman" w:hint="eastAsia"/>
            <w:sz w:val="22"/>
            <w:szCs w:val="22"/>
            <w:rPrChange w:id="1626" w:author="旦二 星" w:date="2024-09-06T12:02:00Z" w16du:dateUtc="2024-09-06T03:02:00Z">
              <w:rPr>
                <w:rFonts w:hint="eastAsia"/>
                <w:sz w:val="22"/>
                <w:szCs w:val="22"/>
              </w:rPr>
            </w:rPrChange>
          </w:rPr>
          <w:delText>要因が優れている結果、病気が少なくなり、医師ではなく歯科医師を選択する</w:delText>
        </w:r>
        <w:r w:rsidR="004718B0" w:rsidRPr="00467ED3" w:rsidDel="0009164A">
          <w:rPr>
            <w:rFonts w:ascii="Times New Roman" w:hint="eastAsia"/>
            <w:sz w:val="22"/>
            <w:szCs w:val="22"/>
            <w:rPrChange w:id="1627" w:author="旦二 星" w:date="2024-09-06T12:02:00Z" w16du:dateUtc="2024-09-06T03:02:00Z">
              <w:rPr>
                <w:rFonts w:hint="eastAsia"/>
                <w:sz w:val="22"/>
                <w:szCs w:val="22"/>
              </w:rPr>
            </w:rPrChange>
          </w:rPr>
          <w:delText>可能性がある。最終的には、</w:delText>
        </w:r>
        <w:r w:rsidR="005F2C8C" w:rsidRPr="00467ED3" w:rsidDel="0009164A">
          <w:rPr>
            <w:rFonts w:ascii="Times New Roman" w:hint="eastAsia"/>
            <w:sz w:val="22"/>
            <w:szCs w:val="22"/>
            <w:rPrChange w:id="1628" w:author="旦二 星" w:date="2024-09-06T12:02:00Z" w16du:dateUtc="2024-09-06T03:02:00Z">
              <w:rPr>
                <w:rFonts w:hint="eastAsia"/>
                <w:sz w:val="22"/>
                <w:szCs w:val="22"/>
              </w:rPr>
            </w:rPrChange>
          </w:rPr>
          <w:delText>全ての組み合わせ</w:delText>
        </w:r>
        <w:r w:rsidR="004718B0" w:rsidRPr="00467ED3" w:rsidDel="0009164A">
          <w:rPr>
            <w:rFonts w:ascii="Times New Roman" w:hint="eastAsia"/>
            <w:sz w:val="22"/>
            <w:szCs w:val="22"/>
            <w:rPrChange w:id="1629" w:author="旦二 星" w:date="2024-09-06T12:02:00Z" w16du:dateUtc="2024-09-06T03:02:00Z">
              <w:rPr>
                <w:rFonts w:hint="eastAsia"/>
                <w:sz w:val="22"/>
                <w:szCs w:val="22"/>
              </w:rPr>
            </w:rPrChange>
          </w:rPr>
          <w:delText>の因果を検証し、標準化推定値が大きい方を選択した。</w:delText>
        </w:r>
        <w:r w:rsidR="003D1ED9" w:rsidRPr="00467ED3" w:rsidDel="0009164A">
          <w:rPr>
            <w:rFonts w:ascii="Times New Roman" w:hint="eastAsia"/>
            <w:sz w:val="22"/>
            <w:szCs w:val="22"/>
            <w:rPrChange w:id="1630" w:author="旦二 星" w:date="2024-09-06T12:02:00Z" w16du:dateUtc="2024-09-06T03:02:00Z">
              <w:rPr>
                <w:rFonts w:hint="eastAsia"/>
                <w:sz w:val="22"/>
                <w:szCs w:val="22"/>
              </w:rPr>
            </w:rPrChange>
          </w:rPr>
          <w:delText>その結果</w:delText>
        </w:r>
        <w:r w:rsidR="004718B0" w:rsidRPr="00467ED3" w:rsidDel="0009164A">
          <w:rPr>
            <w:rFonts w:ascii="Times New Roman" w:hint="eastAsia"/>
            <w:sz w:val="22"/>
            <w:szCs w:val="22"/>
            <w:rPrChange w:id="1631" w:author="旦二 星" w:date="2024-09-06T12:02:00Z" w16du:dateUtc="2024-09-06T03:02:00Z">
              <w:rPr>
                <w:rFonts w:hint="eastAsia"/>
                <w:sz w:val="22"/>
                <w:szCs w:val="22"/>
              </w:rPr>
            </w:rPrChange>
          </w:rPr>
          <w:delText>、</w:delText>
        </w:r>
        <w:r w:rsidR="003E1B41" w:rsidRPr="00467ED3" w:rsidDel="0009164A">
          <w:rPr>
            <w:rFonts w:ascii="Times New Roman"/>
            <w:sz w:val="22"/>
            <w:szCs w:val="22"/>
            <w:rPrChange w:id="1632" w:author="旦二 星" w:date="2024-09-06T12:02:00Z" w16du:dateUtc="2024-09-06T03:02:00Z">
              <w:rPr>
                <w:sz w:val="22"/>
                <w:szCs w:val="22"/>
              </w:rPr>
            </w:rPrChange>
          </w:rPr>
          <w:delText>3</w:delText>
        </w:r>
        <w:r w:rsidR="003E1B41" w:rsidRPr="00467ED3" w:rsidDel="0009164A">
          <w:rPr>
            <w:rFonts w:ascii="Times New Roman" w:hint="eastAsia"/>
            <w:sz w:val="22"/>
            <w:szCs w:val="22"/>
            <w:rPrChange w:id="1633" w:author="旦二 星" w:date="2024-09-06T12:02:00Z" w16du:dateUtc="2024-09-06T03:02:00Z">
              <w:rPr>
                <w:rFonts w:hint="eastAsia"/>
                <w:sz w:val="22"/>
                <w:szCs w:val="22"/>
              </w:rPr>
            </w:rPrChange>
          </w:rPr>
          <w:delText>年後の「要介護度」</w:delText>
        </w:r>
        <w:r w:rsidR="003D1ED9" w:rsidRPr="00467ED3" w:rsidDel="0009164A">
          <w:rPr>
            <w:rFonts w:ascii="Times New Roman" w:hint="eastAsia"/>
            <w:sz w:val="22"/>
            <w:szCs w:val="22"/>
            <w:rPrChange w:id="1634" w:author="旦二 星" w:date="2024-09-06T12:02:00Z" w16du:dateUtc="2024-09-06T03:02:00Z">
              <w:rPr>
                <w:rFonts w:hint="eastAsia"/>
                <w:sz w:val="22"/>
                <w:szCs w:val="22"/>
              </w:rPr>
            </w:rPrChange>
          </w:rPr>
          <w:delText>を従属変数として位置付け、</w:delText>
        </w:r>
        <w:r w:rsidR="003E1B41" w:rsidRPr="00467ED3" w:rsidDel="0009164A">
          <w:rPr>
            <w:rFonts w:ascii="Times New Roman"/>
            <w:sz w:val="22"/>
            <w:szCs w:val="22"/>
            <w:rPrChange w:id="1635" w:author="旦二 星" w:date="2024-09-06T12:02:00Z" w16du:dateUtc="2024-09-06T03:02:00Z">
              <w:rPr>
                <w:sz w:val="22"/>
                <w:szCs w:val="22"/>
              </w:rPr>
            </w:rPrChange>
          </w:rPr>
          <w:delText>”</w:delText>
        </w:r>
        <w:r w:rsidR="003D1ED9" w:rsidRPr="00467ED3" w:rsidDel="0009164A">
          <w:rPr>
            <w:rFonts w:ascii="Times New Roman" w:hint="eastAsia"/>
            <w:sz w:val="22"/>
            <w:szCs w:val="22"/>
            <w:rPrChange w:id="1636" w:author="旦二 星" w:date="2024-09-06T12:02:00Z" w16du:dateUtc="2024-09-06T03:02:00Z">
              <w:rPr>
                <w:rFonts w:hint="eastAsia"/>
                <w:sz w:val="22"/>
                <w:szCs w:val="22"/>
              </w:rPr>
            </w:rPrChange>
          </w:rPr>
          <w:delText>社会経済的地位</w:delText>
        </w:r>
        <w:r w:rsidR="003E1B41" w:rsidRPr="00467ED3" w:rsidDel="0009164A">
          <w:rPr>
            <w:rFonts w:ascii="Times New Roman"/>
            <w:sz w:val="22"/>
            <w:szCs w:val="22"/>
            <w:rPrChange w:id="1637" w:author="旦二 星" w:date="2024-09-06T12:02:00Z" w16du:dateUtc="2024-09-06T03:02:00Z">
              <w:rPr>
                <w:sz w:val="22"/>
                <w:szCs w:val="22"/>
              </w:rPr>
            </w:rPrChange>
          </w:rPr>
          <w:delText>”</w:delText>
        </w:r>
        <w:r w:rsidR="003E1B41" w:rsidRPr="00467ED3" w:rsidDel="0009164A">
          <w:rPr>
            <w:rFonts w:ascii="Times New Roman"/>
            <w:sz w:val="22"/>
            <w:szCs w:val="22"/>
            <w:rPrChange w:id="1638" w:author="旦二 星" w:date="2024-09-06T12:02:00Z" w16du:dateUtc="2024-09-06T03:02:00Z">
              <w:rPr>
                <w:sz w:val="22"/>
                <w:szCs w:val="22"/>
              </w:rPr>
            </w:rPrChange>
          </w:rPr>
          <w:delText>,</w:delText>
        </w:r>
        <w:r w:rsidR="003E1B41" w:rsidRPr="00467ED3" w:rsidDel="0009164A">
          <w:rPr>
            <w:rFonts w:ascii="Times New Roman"/>
            <w:sz w:val="22"/>
            <w:szCs w:val="22"/>
            <w:rPrChange w:id="1639" w:author="旦二 星" w:date="2024-09-06T12:02:00Z" w16du:dateUtc="2024-09-06T03:02:00Z">
              <w:rPr>
                <w:sz w:val="22"/>
                <w:szCs w:val="22"/>
              </w:rPr>
            </w:rPrChange>
          </w:rPr>
          <w:delText>”</w:delText>
        </w:r>
        <w:r w:rsidR="003D1ED9" w:rsidRPr="00467ED3" w:rsidDel="0009164A">
          <w:rPr>
            <w:rFonts w:ascii="Times New Roman" w:hint="eastAsia"/>
            <w:sz w:val="22"/>
            <w:szCs w:val="22"/>
            <w:rPrChange w:id="1640" w:author="旦二 星" w:date="2024-09-06T12:02:00Z" w16du:dateUtc="2024-09-06T03:02:00Z">
              <w:rPr>
                <w:rFonts w:hint="eastAsia"/>
                <w:sz w:val="22"/>
                <w:szCs w:val="22"/>
              </w:rPr>
            </w:rPrChange>
          </w:rPr>
          <w:delText>健康</w:delText>
        </w:r>
        <w:r w:rsidR="003E1B41" w:rsidRPr="00467ED3" w:rsidDel="0009164A">
          <w:rPr>
            <w:rFonts w:ascii="Times New Roman" w:hint="eastAsia"/>
            <w:sz w:val="22"/>
            <w:szCs w:val="22"/>
            <w:rPrChange w:id="1641" w:author="旦二 星" w:date="2024-09-06T12:02:00Z" w16du:dateUtc="2024-09-06T03:02:00Z">
              <w:rPr>
                <w:rFonts w:hint="eastAsia"/>
                <w:sz w:val="22"/>
                <w:szCs w:val="22"/>
              </w:rPr>
            </w:rPrChange>
          </w:rPr>
          <w:delText>三</w:delText>
        </w:r>
        <w:r w:rsidR="003D1ED9" w:rsidRPr="00467ED3" w:rsidDel="0009164A">
          <w:rPr>
            <w:rFonts w:ascii="Times New Roman" w:hint="eastAsia"/>
            <w:sz w:val="22"/>
            <w:szCs w:val="22"/>
            <w:rPrChange w:id="1642" w:author="旦二 星" w:date="2024-09-06T12:02:00Z" w16du:dateUtc="2024-09-06T03:02:00Z">
              <w:rPr>
                <w:rFonts w:hint="eastAsia"/>
                <w:sz w:val="22"/>
                <w:szCs w:val="22"/>
              </w:rPr>
            </w:rPrChange>
          </w:rPr>
          <w:delText>要因</w:delText>
        </w:r>
        <w:r w:rsidR="003E1B41" w:rsidRPr="00467ED3" w:rsidDel="0009164A">
          <w:rPr>
            <w:rFonts w:ascii="Times New Roman"/>
            <w:sz w:val="22"/>
            <w:szCs w:val="22"/>
            <w:rPrChange w:id="1643" w:author="旦二 星" w:date="2024-09-06T12:02:00Z" w16du:dateUtc="2024-09-06T03:02:00Z">
              <w:rPr>
                <w:sz w:val="22"/>
                <w:szCs w:val="22"/>
              </w:rPr>
            </w:rPrChange>
          </w:rPr>
          <w:delText>”</w:delText>
        </w:r>
        <w:r w:rsidR="003E1B41" w:rsidRPr="00467ED3" w:rsidDel="0009164A">
          <w:rPr>
            <w:rFonts w:ascii="Times New Roman"/>
            <w:sz w:val="22"/>
            <w:szCs w:val="22"/>
            <w:rPrChange w:id="1644" w:author="旦二 星" w:date="2024-09-06T12:02:00Z" w16du:dateUtc="2024-09-06T03:02:00Z">
              <w:rPr>
                <w:sz w:val="22"/>
                <w:szCs w:val="22"/>
              </w:rPr>
            </w:rPrChange>
          </w:rPr>
          <w:delText>,</w:delText>
        </w:r>
        <w:r w:rsidR="003E1B41" w:rsidRPr="00467ED3" w:rsidDel="0009164A">
          <w:rPr>
            <w:rFonts w:ascii="Times New Roman"/>
            <w:sz w:val="22"/>
            <w:szCs w:val="22"/>
            <w:rPrChange w:id="1645" w:author="旦二 星" w:date="2024-09-06T12:02:00Z" w16du:dateUtc="2024-09-06T03:02:00Z">
              <w:rPr>
                <w:sz w:val="22"/>
                <w:szCs w:val="22"/>
              </w:rPr>
            </w:rPrChange>
          </w:rPr>
          <w:delText>”</w:delText>
        </w:r>
        <w:r w:rsidR="003D1ED9" w:rsidRPr="00467ED3" w:rsidDel="0009164A">
          <w:rPr>
            <w:rFonts w:ascii="Times New Roman" w:hint="eastAsia"/>
            <w:sz w:val="22"/>
            <w:szCs w:val="22"/>
            <w:rPrChange w:id="1646" w:author="旦二 星" w:date="2024-09-06T12:02:00Z" w16du:dateUtc="2024-09-06T03:02:00Z">
              <w:rPr>
                <w:rFonts w:hint="eastAsia"/>
                <w:sz w:val="22"/>
                <w:szCs w:val="22"/>
              </w:rPr>
            </w:rPrChange>
          </w:rPr>
          <w:delText>生活習慣・食生活スコア</w:delText>
        </w:r>
        <w:r w:rsidR="003E1B41" w:rsidRPr="00467ED3" w:rsidDel="0009164A">
          <w:rPr>
            <w:rFonts w:ascii="Times New Roman"/>
            <w:sz w:val="22"/>
            <w:szCs w:val="22"/>
            <w:rPrChange w:id="1647" w:author="旦二 星" w:date="2024-09-06T12:02:00Z" w16du:dateUtc="2024-09-06T03:02:00Z">
              <w:rPr>
                <w:sz w:val="22"/>
                <w:szCs w:val="22"/>
              </w:rPr>
            </w:rPrChange>
          </w:rPr>
          <w:delText>”</w:delText>
        </w:r>
        <w:r w:rsidR="003D1ED9" w:rsidRPr="00467ED3" w:rsidDel="0009164A">
          <w:rPr>
            <w:rFonts w:ascii="Times New Roman" w:hint="eastAsia"/>
            <w:sz w:val="22"/>
            <w:szCs w:val="22"/>
            <w:rPrChange w:id="1648" w:author="旦二 星" w:date="2024-09-06T12:02:00Z" w16du:dateUtc="2024-09-06T03:02:00Z">
              <w:rPr>
                <w:rFonts w:hint="eastAsia"/>
                <w:sz w:val="22"/>
                <w:szCs w:val="22"/>
              </w:rPr>
            </w:rPrChange>
          </w:rPr>
          <w:delText>を</w:delText>
        </w:r>
        <w:r w:rsidR="003D1ED9" w:rsidRPr="00467ED3" w:rsidDel="0009164A">
          <w:rPr>
            <w:rFonts w:ascii="Times New Roman" w:hint="eastAsia"/>
            <w:color w:val="FF0000"/>
            <w:sz w:val="22"/>
            <w:szCs w:val="22"/>
            <w:rPrChange w:id="1649" w:author="旦二 星" w:date="2024-09-06T12:02:00Z" w16du:dateUtc="2024-09-06T03:02:00Z">
              <w:rPr>
                <w:rFonts w:hint="eastAsia"/>
                <w:color w:val="FF0000"/>
                <w:sz w:val="22"/>
                <w:szCs w:val="22"/>
              </w:rPr>
            </w:rPrChange>
          </w:rPr>
          <w:delText>説明</w:delText>
        </w:r>
        <w:r w:rsidR="00BE4CFD" w:rsidRPr="00467ED3" w:rsidDel="0009164A">
          <w:rPr>
            <w:rFonts w:ascii="Times New Roman" w:hint="eastAsia"/>
            <w:color w:val="FF0000"/>
            <w:sz w:val="22"/>
            <w:szCs w:val="22"/>
            <w:rPrChange w:id="1650" w:author="旦二 星" w:date="2024-09-06T12:02:00Z" w16du:dateUtc="2024-09-06T03:02:00Z">
              <w:rPr>
                <w:rFonts w:hint="eastAsia"/>
                <w:color w:val="FF0000"/>
                <w:sz w:val="22"/>
                <w:szCs w:val="22"/>
              </w:rPr>
            </w:rPrChange>
          </w:rPr>
          <w:delText>的潜在</w:delText>
        </w:r>
        <w:r w:rsidR="003D1ED9" w:rsidRPr="00467ED3" w:rsidDel="0009164A">
          <w:rPr>
            <w:rFonts w:ascii="Times New Roman" w:hint="eastAsia"/>
            <w:color w:val="FF0000"/>
            <w:sz w:val="22"/>
            <w:szCs w:val="22"/>
            <w:rPrChange w:id="1651" w:author="旦二 星" w:date="2024-09-06T12:02:00Z" w16du:dateUtc="2024-09-06T03:02:00Z">
              <w:rPr>
                <w:rFonts w:hint="eastAsia"/>
                <w:color w:val="FF0000"/>
                <w:sz w:val="22"/>
                <w:szCs w:val="22"/>
              </w:rPr>
            </w:rPrChange>
          </w:rPr>
          <w:delText>変数とし</w:delText>
        </w:r>
        <w:r w:rsidR="003D1ED9" w:rsidRPr="00467ED3" w:rsidDel="0009164A">
          <w:rPr>
            <w:rFonts w:ascii="Times New Roman" w:hint="eastAsia"/>
            <w:sz w:val="22"/>
            <w:szCs w:val="22"/>
            <w:rPrChange w:id="1652" w:author="旦二 星" w:date="2024-09-06T12:02:00Z" w16du:dateUtc="2024-09-06T03:02:00Z">
              <w:rPr>
                <w:rFonts w:hint="eastAsia"/>
                <w:sz w:val="22"/>
                <w:szCs w:val="22"/>
              </w:rPr>
            </w:rPrChange>
          </w:rPr>
          <w:delText>「治療対象疾患」と「医師・歯科医」を</w:delText>
        </w:r>
        <w:r w:rsidR="00973A3F" w:rsidRPr="00467ED3" w:rsidDel="0009164A">
          <w:rPr>
            <w:rFonts w:ascii="Times New Roman" w:hint="eastAsia"/>
            <w:sz w:val="22"/>
            <w:szCs w:val="22"/>
            <w:rPrChange w:id="1653" w:author="旦二 星" w:date="2024-09-06T12:02:00Z" w16du:dateUtc="2024-09-06T03:02:00Z">
              <w:rPr>
                <w:rFonts w:hint="eastAsia"/>
                <w:sz w:val="22"/>
                <w:szCs w:val="22"/>
              </w:rPr>
            </w:rPrChange>
          </w:rPr>
          <w:delText>説明的</w:delText>
        </w:r>
        <w:r w:rsidR="003D1ED9" w:rsidRPr="00467ED3" w:rsidDel="0009164A">
          <w:rPr>
            <w:rFonts w:ascii="Times New Roman" w:hint="eastAsia"/>
            <w:sz w:val="22"/>
            <w:szCs w:val="22"/>
            <w:rPrChange w:id="1654" w:author="旦二 星" w:date="2024-09-06T12:02:00Z" w16du:dateUtc="2024-09-06T03:02:00Z">
              <w:rPr>
                <w:rFonts w:hint="eastAsia"/>
                <w:sz w:val="22"/>
                <w:szCs w:val="22"/>
              </w:rPr>
            </w:rPrChange>
          </w:rPr>
          <w:delText>観測変数とした</w:delText>
        </w:r>
        <w:r w:rsidR="004718B0" w:rsidRPr="00467ED3" w:rsidDel="0009164A">
          <w:rPr>
            <w:rFonts w:ascii="Times New Roman" w:hint="eastAsia"/>
            <w:sz w:val="22"/>
            <w:szCs w:val="22"/>
            <w:rPrChange w:id="1655" w:author="旦二 星" w:date="2024-09-06T12:02:00Z" w16du:dateUtc="2024-09-06T03:02:00Z">
              <w:rPr>
                <w:rFonts w:hint="eastAsia"/>
                <w:sz w:val="22"/>
                <w:szCs w:val="22"/>
              </w:rPr>
            </w:rPrChange>
          </w:rPr>
          <w:delText>モデルを選択した</w:delText>
        </w:r>
        <w:r w:rsidR="00F96AB5" w:rsidRPr="00467ED3" w:rsidDel="0009164A">
          <w:rPr>
            <w:rFonts w:ascii="Times New Roman" w:hint="eastAsia"/>
            <w:sz w:val="22"/>
            <w:szCs w:val="22"/>
            <w:rPrChange w:id="1656" w:author="旦二 星" w:date="2024-09-06T12:02:00Z" w16du:dateUtc="2024-09-06T03:02:00Z">
              <w:rPr>
                <w:rFonts w:hint="eastAsia"/>
                <w:sz w:val="22"/>
                <w:szCs w:val="22"/>
              </w:rPr>
            </w:rPrChange>
          </w:rPr>
          <w:delText>。</w:delText>
        </w:r>
        <w:r w:rsidR="00CC1F89" w:rsidRPr="00467ED3" w:rsidDel="0009164A">
          <w:rPr>
            <w:rFonts w:ascii="Times New Roman" w:hint="eastAsia"/>
            <w:sz w:val="22"/>
            <w:szCs w:val="22"/>
            <w:rPrChange w:id="1657" w:author="旦二 星" w:date="2024-09-06T12:02:00Z" w16du:dateUtc="2024-09-06T03:02:00Z">
              <w:rPr>
                <w:rFonts w:hint="eastAsia"/>
                <w:sz w:val="22"/>
                <w:szCs w:val="22"/>
              </w:rPr>
            </w:rPrChange>
          </w:rPr>
          <w:delText>図</w:delText>
        </w:r>
        <w:r w:rsidR="00CC1F89" w:rsidRPr="00467ED3" w:rsidDel="0009164A">
          <w:rPr>
            <w:rFonts w:ascii="Times New Roman"/>
            <w:sz w:val="22"/>
            <w:szCs w:val="22"/>
            <w:rPrChange w:id="1658" w:author="旦二 星" w:date="2024-09-06T12:02:00Z" w16du:dateUtc="2024-09-06T03:02:00Z">
              <w:rPr>
                <w:sz w:val="22"/>
                <w:szCs w:val="22"/>
              </w:rPr>
            </w:rPrChange>
          </w:rPr>
          <w:delText>1</w:delText>
        </w:r>
        <w:r w:rsidR="00F96AB5" w:rsidRPr="00467ED3" w:rsidDel="0009164A">
          <w:rPr>
            <w:rFonts w:ascii="Times New Roman" w:hint="eastAsia"/>
            <w:sz w:val="22"/>
            <w:szCs w:val="22"/>
            <w:rPrChange w:id="1659" w:author="旦二 星" w:date="2024-09-06T12:02:00Z" w16du:dateUtc="2024-09-06T03:02:00Z">
              <w:rPr>
                <w:rFonts w:hint="eastAsia"/>
                <w:sz w:val="22"/>
                <w:szCs w:val="22"/>
              </w:rPr>
            </w:rPrChange>
          </w:rPr>
          <w:delText>のモデルの適合度が最も高く、最終結果モデルとして採択した。</w:delText>
        </w:r>
      </w:del>
    </w:p>
    <w:p w14:paraId="41CF0851" w14:textId="25161AB9" w:rsidR="00F96AB5" w:rsidRPr="00467ED3" w:rsidDel="0009164A" w:rsidRDefault="00F96AB5">
      <w:pPr>
        <w:rPr>
          <w:del w:id="1660" w:author="旦二 星" w:date="2024-07-09T16:08:00Z" w16du:dateUtc="2024-07-09T07:08:00Z"/>
          <w:rFonts w:ascii="Times New Roman"/>
          <w:sz w:val="22"/>
          <w:szCs w:val="22"/>
          <w:rPrChange w:id="1661" w:author="旦二 星" w:date="2024-09-06T12:02:00Z" w16du:dateUtc="2024-09-06T03:02:00Z">
            <w:rPr>
              <w:del w:id="1662" w:author="旦二 星" w:date="2024-07-09T16:08:00Z" w16du:dateUtc="2024-07-09T07:08:00Z"/>
              <w:sz w:val="22"/>
              <w:szCs w:val="22"/>
            </w:rPr>
          </w:rPrChange>
        </w:rPr>
      </w:pPr>
    </w:p>
    <w:p w14:paraId="30F5ADFD" w14:textId="5C0BF6BC" w:rsidR="00CE354A" w:rsidRPr="00467ED3" w:rsidDel="0009164A" w:rsidRDefault="00CE354A">
      <w:pPr>
        <w:rPr>
          <w:del w:id="1663" w:author="旦二 星" w:date="2024-07-09T16:08:00Z" w16du:dateUtc="2024-07-09T07:08:00Z"/>
          <w:rFonts w:ascii="Times New Roman"/>
          <w:sz w:val="22"/>
          <w:szCs w:val="22"/>
          <w:rPrChange w:id="1664" w:author="旦二 星" w:date="2024-09-06T12:02:00Z" w16du:dateUtc="2024-09-06T03:02:00Z">
            <w:rPr>
              <w:del w:id="1665" w:author="旦二 星" w:date="2024-07-09T16:08:00Z" w16du:dateUtc="2024-07-09T07:08:00Z"/>
              <w:sz w:val="22"/>
              <w:szCs w:val="22"/>
            </w:rPr>
          </w:rPrChange>
        </w:rPr>
      </w:pPr>
    </w:p>
    <w:p w14:paraId="4320E862" w14:textId="520567BB" w:rsidR="00CE354A" w:rsidRPr="00467ED3" w:rsidDel="0009164A" w:rsidRDefault="00CE354A">
      <w:pPr>
        <w:rPr>
          <w:del w:id="1666" w:author="旦二 星" w:date="2024-07-09T16:08:00Z" w16du:dateUtc="2024-07-09T07:08:00Z"/>
          <w:rFonts w:ascii="Times New Roman"/>
          <w:noProof/>
          <w:sz w:val="22"/>
          <w:szCs w:val="22"/>
          <w:rPrChange w:id="1667" w:author="旦二 星" w:date="2024-09-06T12:02:00Z" w16du:dateUtc="2024-09-06T03:02:00Z">
            <w:rPr>
              <w:del w:id="1668" w:author="旦二 星" w:date="2024-07-09T16:08:00Z" w16du:dateUtc="2024-07-09T07:08:00Z"/>
              <w:noProof/>
            </w:rPr>
          </w:rPrChange>
        </w:rPr>
      </w:pPr>
    </w:p>
    <w:p w14:paraId="23D1BF5F" w14:textId="34695E2E" w:rsidR="00CE354A" w:rsidRPr="00467ED3" w:rsidDel="0009164A" w:rsidRDefault="00CE354A">
      <w:pPr>
        <w:rPr>
          <w:del w:id="1669" w:author="旦二 星" w:date="2024-07-09T16:08:00Z" w16du:dateUtc="2024-07-09T07:08:00Z"/>
          <w:rFonts w:ascii="Times New Roman"/>
          <w:noProof/>
          <w:sz w:val="22"/>
          <w:szCs w:val="22"/>
          <w:rPrChange w:id="1670" w:author="旦二 星" w:date="2024-09-06T12:02:00Z" w16du:dateUtc="2024-09-06T03:02:00Z">
            <w:rPr>
              <w:del w:id="1671" w:author="旦二 星" w:date="2024-07-09T16:08:00Z" w16du:dateUtc="2024-07-09T07:08:00Z"/>
              <w:noProof/>
            </w:rPr>
          </w:rPrChange>
        </w:rPr>
      </w:pPr>
    </w:p>
    <w:p w14:paraId="6F3CF4CC" w14:textId="607FD9C2" w:rsidR="00704F19" w:rsidRPr="00467ED3" w:rsidRDefault="00181885" w:rsidP="00467ED3">
      <w:pPr>
        <w:rPr>
          <w:rFonts w:ascii="Times New Roman"/>
          <w:noProof/>
          <w:sz w:val="22"/>
          <w:szCs w:val="22"/>
          <w:rPrChange w:id="1672" w:author="旦二 星" w:date="2024-09-06T12:02:00Z" w16du:dateUtc="2024-09-06T03:02:00Z">
            <w:rPr>
              <w:noProof/>
            </w:rPr>
          </w:rPrChange>
        </w:rPr>
      </w:pPr>
      <w:r w:rsidRPr="00467ED3">
        <w:rPr>
          <w:rFonts w:ascii="Times New Roman"/>
          <w:noProof/>
          <w:sz w:val="22"/>
          <w:szCs w:val="22"/>
          <w:rPrChange w:id="1673" w:author="旦二 星" w:date="2024-09-06T12:02:00Z" w16du:dateUtc="2024-09-06T03:02:00Z">
            <w:rPr>
              <w:noProof/>
            </w:rPr>
          </w:rPrChange>
        </w:rPr>
        <w:drawing>
          <wp:inline distT="0" distB="0" distL="0" distR="0" wp14:anchorId="4C25C60A" wp14:editId="3A1859E8">
            <wp:extent cx="5974976" cy="7732033"/>
            <wp:effectExtent l="0" t="0" r="6985" b="2540"/>
            <wp:docPr id="1356115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115343" name=""/>
                    <pic:cNvPicPr/>
                  </pic:nvPicPr>
                  <pic:blipFill>
                    <a:blip r:embed="rId15"/>
                    <a:stretch>
                      <a:fillRect/>
                    </a:stretch>
                  </pic:blipFill>
                  <pic:spPr>
                    <a:xfrm>
                      <a:off x="0" y="0"/>
                      <a:ext cx="5976579" cy="7734107"/>
                    </a:xfrm>
                    <a:prstGeom prst="rect">
                      <a:avLst/>
                    </a:prstGeom>
                  </pic:spPr>
                </pic:pic>
              </a:graphicData>
            </a:graphic>
          </wp:inline>
        </w:drawing>
      </w:r>
    </w:p>
    <w:p w14:paraId="5502C7F3" w14:textId="77777777" w:rsidR="00704F19" w:rsidRPr="00467ED3" w:rsidRDefault="00704F19" w:rsidP="00467ED3">
      <w:pPr>
        <w:rPr>
          <w:rFonts w:ascii="Times New Roman"/>
          <w:sz w:val="22"/>
          <w:szCs w:val="22"/>
        </w:rPr>
      </w:pPr>
    </w:p>
    <w:p w14:paraId="05105FFF" w14:textId="4BDB4183" w:rsidR="000F7A1C" w:rsidRPr="00467ED3" w:rsidRDefault="00F0147C" w:rsidP="00467ED3">
      <w:pPr>
        <w:rPr>
          <w:rFonts w:ascii="Times New Roman"/>
          <w:spacing w:val="20"/>
          <w:sz w:val="22"/>
          <w:szCs w:val="22"/>
          <w:rPrChange w:id="1674" w:author="旦二 星" w:date="2024-09-06T12:02:00Z" w16du:dateUtc="2024-09-06T03:02:00Z">
            <w:rPr>
              <w:rFonts w:ascii="Times New Roman"/>
              <w:b/>
              <w:bCs/>
              <w:spacing w:val="20"/>
              <w:sz w:val="22"/>
              <w:szCs w:val="22"/>
            </w:rPr>
          </w:rPrChange>
        </w:rPr>
      </w:pPr>
      <w:r w:rsidRPr="00467ED3">
        <w:rPr>
          <w:rStyle w:val="Strong"/>
          <w:rFonts w:ascii="Times New Roman"/>
          <w:color w:val="0E101A"/>
          <w:sz w:val="22"/>
          <w:szCs w:val="22"/>
        </w:rPr>
        <w:t xml:space="preserve">Figure </w:t>
      </w:r>
      <w:ins w:id="1675" w:author="旦二 星" w:date="2024-08-04T11:23:00Z" w16du:dateUtc="2024-08-04T02:23:00Z">
        <w:r w:rsidR="00200458" w:rsidRPr="00467ED3">
          <w:rPr>
            <w:rStyle w:val="Strong"/>
            <w:rFonts w:ascii="Times New Roman"/>
            <w:color w:val="0E101A"/>
            <w:sz w:val="22"/>
            <w:szCs w:val="22"/>
          </w:rPr>
          <w:t>1</w:t>
        </w:r>
      </w:ins>
      <w:del w:id="1676" w:author="旦二 星" w:date="2024-08-04T11:23:00Z" w16du:dateUtc="2024-08-04T02:23:00Z">
        <w:r w:rsidR="007D3B85" w:rsidRPr="00467ED3" w:rsidDel="00200458">
          <w:rPr>
            <w:rStyle w:val="Strong"/>
            <w:rFonts w:ascii="Times New Roman"/>
            <w:color w:val="0E101A"/>
            <w:sz w:val="22"/>
            <w:szCs w:val="22"/>
          </w:rPr>
          <w:delText>2</w:delText>
        </w:r>
      </w:del>
      <w:r w:rsidRPr="00467ED3">
        <w:rPr>
          <w:rStyle w:val="Strong"/>
          <w:rFonts w:ascii="Times New Roman"/>
          <w:color w:val="0E101A"/>
          <w:sz w:val="22"/>
          <w:szCs w:val="22"/>
        </w:rPr>
        <w:t xml:space="preserve">. The relational structure of </w:t>
      </w:r>
      <w:r w:rsidR="00704F19" w:rsidRPr="00467ED3">
        <w:rPr>
          <w:rStyle w:val="Strong"/>
          <w:rFonts w:ascii="Times New Roman" w:hint="eastAsia"/>
          <w:color w:val="0E101A"/>
          <w:sz w:val="22"/>
          <w:szCs w:val="22"/>
        </w:rPr>
        <w:t>「</w:t>
      </w:r>
      <w:r w:rsidR="00704F19" w:rsidRPr="00467ED3">
        <w:rPr>
          <w:rStyle w:val="Strong"/>
          <w:rFonts w:ascii="Times New Roman"/>
          <w:color w:val="0E101A"/>
          <w:sz w:val="22"/>
          <w:szCs w:val="22"/>
        </w:rPr>
        <w:t>Bed</w:t>
      </w:r>
      <w:ins w:id="1677" w:author="旦二 星" w:date="2024-09-06T12:17:00Z" w16du:dateUtc="2024-09-06T03:17:00Z">
        <w:r w:rsidR="00743A9B">
          <w:rPr>
            <w:rStyle w:val="Strong"/>
            <w:rFonts w:ascii="Times New Roman" w:hint="eastAsia"/>
            <w:color w:val="0E101A"/>
            <w:sz w:val="22"/>
            <w:szCs w:val="22"/>
          </w:rPr>
          <w:t>r</w:t>
        </w:r>
      </w:ins>
      <w:del w:id="1678" w:author="旦二 星" w:date="2024-09-06T12:17:00Z" w16du:dateUtc="2024-09-06T03:17:00Z">
        <w:r w:rsidR="00704F19" w:rsidRPr="00467ED3" w:rsidDel="00743A9B">
          <w:rPr>
            <w:rStyle w:val="Strong"/>
            <w:rFonts w:ascii="Times New Roman"/>
            <w:color w:val="0E101A"/>
            <w:sz w:val="22"/>
            <w:szCs w:val="22"/>
          </w:rPr>
          <w:delText xml:space="preserve"> R</w:delText>
        </w:r>
      </w:del>
      <w:r w:rsidR="00704F19" w:rsidRPr="00467ED3">
        <w:rPr>
          <w:rStyle w:val="Strong"/>
          <w:rFonts w:ascii="Times New Roman"/>
          <w:color w:val="0E101A"/>
          <w:sz w:val="22"/>
          <w:szCs w:val="22"/>
        </w:rPr>
        <w:t xml:space="preserve">idden Status </w:t>
      </w:r>
      <w:r w:rsidR="00704F19" w:rsidRPr="00467ED3">
        <w:rPr>
          <w:rStyle w:val="Strong"/>
          <w:rFonts w:ascii="Times New Roman" w:hint="eastAsia"/>
          <w:color w:val="0E101A"/>
          <w:sz w:val="22"/>
          <w:szCs w:val="22"/>
        </w:rPr>
        <w:t>」</w:t>
      </w:r>
      <w:r w:rsidRPr="00467ED3">
        <w:rPr>
          <w:rStyle w:val="Strong"/>
          <w:rFonts w:ascii="Times New Roman"/>
          <w:color w:val="0E101A"/>
          <w:sz w:val="22"/>
          <w:szCs w:val="22"/>
        </w:rPr>
        <w:t xml:space="preserve"> and </w:t>
      </w:r>
      <w:r w:rsidR="00C8335A" w:rsidRPr="00467ED3">
        <w:rPr>
          <w:rStyle w:val="Strong"/>
          <w:rFonts w:ascii="Times New Roman"/>
          <w:color w:val="0E101A"/>
          <w:sz w:val="22"/>
          <w:szCs w:val="22"/>
        </w:rPr>
        <w:t>“</w:t>
      </w:r>
      <w:r w:rsidRPr="00467ED3">
        <w:rPr>
          <w:rStyle w:val="Strong"/>
          <w:rFonts w:ascii="Times New Roman"/>
          <w:color w:val="0E101A"/>
          <w:sz w:val="22"/>
          <w:szCs w:val="22"/>
        </w:rPr>
        <w:t>Three Health Factors,</w:t>
      </w:r>
      <w:r w:rsidR="00C8335A" w:rsidRPr="00467ED3">
        <w:rPr>
          <w:rStyle w:val="Strong"/>
          <w:rFonts w:ascii="Times New Roman"/>
          <w:color w:val="0E101A"/>
          <w:sz w:val="22"/>
          <w:szCs w:val="22"/>
        </w:rPr>
        <w:t>”</w:t>
      </w:r>
      <w:r w:rsidRPr="00467ED3">
        <w:rPr>
          <w:rStyle w:val="Strong"/>
          <w:rFonts w:ascii="Times New Roman"/>
          <w:color w:val="0E101A"/>
          <w:sz w:val="22"/>
          <w:szCs w:val="22"/>
        </w:rPr>
        <w:t xml:space="preserve"> </w:t>
      </w:r>
      <w:r w:rsidR="00C8335A" w:rsidRPr="00467ED3">
        <w:rPr>
          <w:rStyle w:val="Strong"/>
          <w:rFonts w:ascii="Times New Roman"/>
          <w:color w:val="0E101A"/>
          <w:sz w:val="22"/>
          <w:szCs w:val="22"/>
        </w:rPr>
        <w:t>“</w:t>
      </w:r>
      <w:r w:rsidRPr="00467ED3">
        <w:rPr>
          <w:rStyle w:val="Strong"/>
          <w:rFonts w:ascii="Times New Roman"/>
          <w:color w:val="0E101A"/>
          <w:sz w:val="22"/>
          <w:szCs w:val="22"/>
        </w:rPr>
        <w:t>Socioeconomic Status,</w:t>
      </w:r>
      <w:r w:rsidR="00C8335A" w:rsidRPr="00467ED3">
        <w:rPr>
          <w:rStyle w:val="Strong"/>
          <w:rFonts w:ascii="Times New Roman"/>
          <w:color w:val="0E101A"/>
          <w:sz w:val="22"/>
          <w:szCs w:val="22"/>
        </w:rPr>
        <w:t>” “</w:t>
      </w:r>
      <w:r w:rsidR="00BC6C05" w:rsidRPr="00467ED3">
        <w:rPr>
          <w:rStyle w:val="Strong"/>
          <w:rFonts w:ascii="Times New Roman"/>
          <w:color w:val="0E101A"/>
          <w:sz w:val="22"/>
          <w:szCs w:val="22"/>
        </w:rPr>
        <w:t>Lifestyle and Diet Scores”</w:t>
      </w:r>
      <w:r w:rsidRPr="00467ED3">
        <w:rPr>
          <w:rStyle w:val="Strong"/>
          <w:rFonts w:ascii="Times New Roman"/>
          <w:color w:val="0E101A"/>
          <w:sz w:val="22"/>
          <w:szCs w:val="22"/>
        </w:rPr>
        <w:t xml:space="preserve"> and </w:t>
      </w:r>
      <w:r w:rsidRPr="00467ED3">
        <w:rPr>
          <w:rStyle w:val="Strong"/>
          <w:rFonts w:ascii="Times New Roman"/>
          <w:color w:val="0E101A"/>
          <w:sz w:val="22"/>
          <w:szCs w:val="22"/>
        </w:rPr>
        <w:t>「</w:t>
      </w:r>
      <w:r w:rsidRPr="00467ED3">
        <w:rPr>
          <w:rStyle w:val="Strong"/>
          <w:rFonts w:ascii="Times New Roman"/>
          <w:color w:val="0E101A"/>
          <w:sz w:val="22"/>
          <w:szCs w:val="22"/>
        </w:rPr>
        <w:t>Physician and</w:t>
      </w:r>
      <w:r w:rsidR="00475CE5" w:rsidRPr="00467ED3">
        <w:rPr>
          <w:rStyle w:val="Strong"/>
          <w:rFonts w:ascii="Times New Roman"/>
          <w:color w:val="0E101A"/>
          <w:sz w:val="22"/>
          <w:szCs w:val="22"/>
        </w:rPr>
        <w:t>/</w:t>
      </w:r>
      <w:r w:rsidRPr="00467ED3">
        <w:rPr>
          <w:rStyle w:val="Strong"/>
          <w:rFonts w:ascii="Times New Roman"/>
          <w:color w:val="0E101A"/>
          <w:sz w:val="22"/>
          <w:szCs w:val="22"/>
        </w:rPr>
        <w:t>or Dentist</w:t>
      </w:r>
      <w:r w:rsidRPr="00467ED3">
        <w:rPr>
          <w:rStyle w:val="Strong"/>
          <w:rFonts w:ascii="Times New Roman"/>
          <w:color w:val="0E101A"/>
          <w:sz w:val="22"/>
          <w:szCs w:val="22"/>
        </w:rPr>
        <w:t>」</w:t>
      </w:r>
    </w:p>
    <w:p w14:paraId="7E9FA84E" w14:textId="77777777" w:rsidR="000F7A1C" w:rsidRPr="00467ED3" w:rsidRDefault="000F7A1C" w:rsidP="00467ED3">
      <w:pPr>
        <w:rPr>
          <w:rFonts w:ascii="Times New Roman"/>
          <w:spacing w:val="22"/>
          <w:sz w:val="22"/>
          <w:szCs w:val="22"/>
          <w:rPrChange w:id="1679" w:author="旦二 星" w:date="2024-09-06T12:02:00Z" w16du:dateUtc="2024-09-06T03:02:00Z">
            <w:rPr>
              <w:rFonts w:ascii="Times New Roman"/>
              <w:b/>
              <w:bCs/>
              <w:spacing w:val="22"/>
              <w:sz w:val="22"/>
              <w:szCs w:val="22"/>
            </w:rPr>
          </w:rPrChange>
        </w:rPr>
      </w:pPr>
    </w:p>
    <w:p w14:paraId="64120117" w14:textId="67006789" w:rsidR="00635A0C" w:rsidRPr="00467ED3" w:rsidRDefault="00ED0E3E">
      <w:pPr>
        <w:rPr>
          <w:rStyle w:val="Strong"/>
          <w:rFonts w:ascii="Times New Roman" w:eastAsiaTheme="minorEastAsia"/>
          <w:color w:val="0E101A"/>
          <w:sz w:val="22"/>
          <w:szCs w:val="22"/>
          <w:rPrChange w:id="1680" w:author="旦二 星" w:date="2024-09-06T12:02:00Z" w16du:dateUtc="2024-09-06T03:02:00Z">
            <w:rPr>
              <w:rStyle w:val="Strong"/>
              <w:rFonts w:ascii="ＭＳ 明朝" w:eastAsiaTheme="minorEastAsia"/>
              <w:color w:val="0E101A"/>
              <w:sz w:val="18"/>
              <w:szCs w:val="18"/>
            </w:rPr>
          </w:rPrChange>
        </w:rPr>
        <w:pPrChange w:id="1681" w:author="旦二 星" w:date="2024-09-06T11:59:00Z" w16du:dateUtc="2024-09-06T02:59:00Z">
          <w:pPr>
            <w:pStyle w:val="NormalWeb"/>
            <w:spacing w:before="0" w:beforeAutospacing="0" w:after="0" w:afterAutospacing="0"/>
          </w:pPr>
        </w:pPrChange>
      </w:pPr>
      <w:ins w:id="1682" w:author="旦二 星" w:date="2024-09-16T16:26:00Z" w16du:dateUtc="2024-09-16T07:26:00Z">
        <w:r w:rsidRPr="00ED0E3E">
          <w:rPr>
            <w:rStyle w:val="Strong"/>
            <w:b w:val="0"/>
            <w:bCs w:val="0"/>
          </w:rPr>
          <w:drawing>
            <wp:inline distT="0" distB="0" distL="0" distR="0" wp14:anchorId="328DA9AA" wp14:editId="56282B73">
              <wp:extent cx="6045200" cy="4653923"/>
              <wp:effectExtent l="0" t="0" r="0" b="0"/>
              <wp:docPr id="329402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5300" cy="4654000"/>
                      </a:xfrm>
                      <a:prstGeom prst="rect">
                        <a:avLst/>
                      </a:prstGeom>
                      <a:noFill/>
                      <a:ln>
                        <a:noFill/>
                      </a:ln>
                    </pic:spPr>
                  </pic:pic>
                </a:graphicData>
              </a:graphic>
            </wp:inline>
          </w:drawing>
        </w:r>
      </w:ins>
    </w:p>
    <w:p w14:paraId="7719557B" w14:textId="499FFD38" w:rsidR="00635A0C" w:rsidRPr="00467ED3" w:rsidRDefault="00200024">
      <w:pPr>
        <w:rPr>
          <w:rStyle w:val="Strong"/>
          <w:rFonts w:eastAsiaTheme="minorEastAsia"/>
          <w:color w:val="0E101A"/>
          <w:sz w:val="22"/>
          <w:szCs w:val="22"/>
          <w:rPrChange w:id="1683" w:author="旦二 星" w:date="2024-09-06T12:02:00Z" w16du:dateUtc="2024-09-06T03:02:00Z">
            <w:rPr>
              <w:rStyle w:val="Strong"/>
              <w:rFonts w:eastAsiaTheme="minorEastAsia"/>
              <w:color w:val="0E101A"/>
            </w:rPr>
          </w:rPrChange>
        </w:rPr>
        <w:pPrChange w:id="1684" w:author="旦二 星" w:date="2024-09-06T11:59:00Z" w16du:dateUtc="2024-09-06T02:59:00Z">
          <w:pPr>
            <w:pStyle w:val="NormalWeb"/>
            <w:spacing w:before="0" w:beforeAutospacing="0" w:after="0" w:afterAutospacing="0"/>
          </w:pPr>
        </w:pPrChange>
      </w:pPr>
      <w:del w:id="1685" w:author="旦二 星" w:date="2024-09-16T16:26:00Z" w16du:dateUtc="2024-09-16T07:26:00Z">
        <w:r w:rsidRPr="00467ED3" w:rsidDel="00ED0E3E">
          <w:rPr>
            <w:rStyle w:val="Strong"/>
            <w:rFonts w:ascii="Times New Roman" w:eastAsiaTheme="minorEastAsia"/>
            <w:b w:val="0"/>
            <w:bCs w:val="0"/>
            <w:noProof/>
            <w:sz w:val="22"/>
            <w:szCs w:val="22"/>
            <w:rPrChange w:id="1686" w:author="旦二 星" w:date="2024-09-06T12:02:00Z" w16du:dateUtc="2024-09-06T03:02:00Z">
              <w:rPr>
                <w:rStyle w:val="Strong"/>
                <w:rFonts w:eastAsiaTheme="minorEastAsia"/>
                <w:b w:val="0"/>
                <w:bCs w:val="0"/>
                <w:noProof/>
              </w:rPr>
            </w:rPrChange>
          </w:rPr>
          <w:drawing>
            <wp:inline distT="0" distB="0" distL="0" distR="0" wp14:anchorId="0EF1CBD3" wp14:editId="19C21F8B">
              <wp:extent cx="5854700" cy="4506065"/>
              <wp:effectExtent l="0" t="0" r="0" b="0"/>
              <wp:docPr id="8884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5406" cy="4506608"/>
                      </a:xfrm>
                      <a:prstGeom prst="rect">
                        <a:avLst/>
                      </a:prstGeom>
                      <a:noFill/>
                      <a:ln>
                        <a:noFill/>
                      </a:ln>
                    </pic:spPr>
                  </pic:pic>
                </a:graphicData>
              </a:graphic>
            </wp:inline>
          </w:drawing>
        </w:r>
      </w:del>
    </w:p>
    <w:p w14:paraId="1BFC1BF1" w14:textId="77777777" w:rsidR="00E83E70" w:rsidRPr="00467ED3" w:rsidRDefault="00E83E70">
      <w:pPr>
        <w:rPr>
          <w:ins w:id="1687" w:author="旦二 星" w:date="2024-07-17T13:48:00Z" w16du:dateUtc="2024-07-17T04:48:00Z"/>
          <w:color w:val="0E101A"/>
          <w:sz w:val="22"/>
          <w:szCs w:val="22"/>
          <w:rPrChange w:id="1688" w:author="旦二 星" w:date="2024-09-06T12:02:00Z" w16du:dateUtc="2024-09-06T03:02:00Z">
            <w:rPr>
              <w:ins w:id="1689" w:author="旦二 星" w:date="2024-07-17T13:48:00Z" w16du:dateUtc="2024-07-17T04:48:00Z"/>
              <w:color w:val="0E101A"/>
            </w:rPr>
          </w:rPrChange>
        </w:rPr>
        <w:pPrChange w:id="1690" w:author="旦二 星" w:date="2024-09-06T11:59:00Z" w16du:dateUtc="2024-09-06T02:59:00Z">
          <w:pPr>
            <w:pStyle w:val="NormalWeb"/>
            <w:spacing w:before="0" w:beforeAutospacing="0" w:after="0" w:afterAutospacing="0"/>
          </w:pPr>
        </w:pPrChange>
      </w:pPr>
      <w:ins w:id="1691" w:author="旦二 星" w:date="2024-07-17T13:48:00Z" w16du:dateUtc="2024-07-17T04:48:00Z">
        <w:r w:rsidRPr="00467ED3">
          <w:rPr>
            <w:rStyle w:val="Strong"/>
            <w:rFonts w:ascii="Times New Roman"/>
            <w:color w:val="0E101A"/>
            <w:sz w:val="22"/>
            <w:szCs w:val="22"/>
            <w:rPrChange w:id="1692" w:author="旦二 星" w:date="2024-09-06T12:02:00Z" w16du:dateUtc="2024-09-06T03:02:00Z">
              <w:rPr>
                <w:rStyle w:val="Strong"/>
                <w:color w:val="0E101A"/>
              </w:rPr>
            </w:rPrChange>
          </w:rPr>
          <w:t>2)Structure Relationship for the Bedridden Status</w:t>
        </w:r>
      </w:ins>
    </w:p>
    <w:p w14:paraId="31C8B229" w14:textId="77777777" w:rsidR="00E83E70" w:rsidRPr="00467ED3" w:rsidRDefault="00E83E70">
      <w:pPr>
        <w:rPr>
          <w:ins w:id="1693" w:author="旦二 星" w:date="2024-07-17T13:48:00Z" w16du:dateUtc="2024-07-17T04:48:00Z"/>
          <w:color w:val="0E101A"/>
          <w:sz w:val="22"/>
          <w:szCs w:val="22"/>
          <w:rPrChange w:id="1694" w:author="旦二 星" w:date="2024-09-06T12:02:00Z" w16du:dateUtc="2024-09-06T03:02:00Z">
            <w:rPr>
              <w:ins w:id="1695" w:author="旦二 星" w:date="2024-07-17T13:48:00Z" w16du:dateUtc="2024-07-17T04:48:00Z"/>
              <w:color w:val="0E101A"/>
            </w:rPr>
          </w:rPrChange>
        </w:rPr>
        <w:pPrChange w:id="1696" w:author="旦二 星" w:date="2024-09-06T11:59:00Z" w16du:dateUtc="2024-09-06T02:59:00Z">
          <w:pPr>
            <w:pStyle w:val="NormalWeb"/>
            <w:spacing w:before="0" w:beforeAutospacing="0" w:after="0" w:afterAutospacing="0"/>
          </w:pPr>
        </w:pPrChange>
      </w:pPr>
      <w:ins w:id="1697" w:author="旦二 星" w:date="2024-07-17T13:48:00Z" w16du:dateUtc="2024-07-17T04:48:00Z">
        <w:r w:rsidRPr="00467ED3">
          <w:rPr>
            <w:rFonts w:ascii="Times New Roman"/>
            <w:color w:val="0E101A"/>
            <w:sz w:val="22"/>
            <w:szCs w:val="22"/>
            <w:rPrChange w:id="1698" w:author="旦二 星" w:date="2024-09-06T12:02:00Z" w16du:dateUtc="2024-09-06T03:02:00Z">
              <w:rPr>
                <w:color w:val="0E101A"/>
              </w:rPr>
            </w:rPrChange>
          </w:rPr>
          <w:t xml:space="preserve">We created theoretical structural causal several </w:t>
        </w:r>
        <w:proofErr w:type="gramStart"/>
        <w:r w:rsidRPr="00467ED3">
          <w:rPr>
            <w:rFonts w:ascii="Times New Roman"/>
            <w:color w:val="0E101A"/>
            <w:sz w:val="22"/>
            <w:szCs w:val="22"/>
            <w:rPrChange w:id="1699" w:author="旦二 星" w:date="2024-09-06T12:02:00Z" w16du:dateUtc="2024-09-06T03:02:00Z">
              <w:rPr>
                <w:color w:val="0E101A"/>
              </w:rPr>
            </w:rPrChange>
          </w:rPr>
          <w:t>hypotheses</w:t>
        </w:r>
        <w:proofErr w:type="gramEnd"/>
        <w:r w:rsidRPr="00467ED3">
          <w:rPr>
            <w:rFonts w:ascii="Times New Roman"/>
            <w:color w:val="0E101A"/>
            <w:sz w:val="22"/>
            <w:szCs w:val="22"/>
            <w:rPrChange w:id="1700" w:author="旦二 星" w:date="2024-09-06T12:02:00Z" w16du:dateUtc="2024-09-06T03:02:00Z">
              <w:rPr>
                <w:color w:val="0E101A"/>
              </w:rPr>
            </w:rPrChange>
          </w:rPr>
          <w:t xml:space="preserve"> models based on latent variables obtained from exploratory factor analysis. We sought the best-fitting model using adjusted indices [23,24]. In addition to</w:t>
        </w:r>
        <w:r w:rsidRPr="00467ED3">
          <w:rPr>
            <w:rFonts w:ascii="Times New Roman"/>
            <w:color w:val="0E101A"/>
            <w:sz w:val="22"/>
            <w:szCs w:val="22"/>
            <w:rPrChange w:id="1701" w:author="旦二 星" w:date="2024-09-06T12:02:00Z" w16du:dateUtc="2024-09-06T03:02:00Z">
              <w:rPr>
                <w:rFonts w:hAnsi="ＭＳ 明朝" w:cs="ＭＳ 明朝"/>
                <w:color w:val="0E101A"/>
              </w:rPr>
            </w:rPrChange>
          </w:rPr>
          <w:t>「</w:t>
        </w:r>
        <w:r w:rsidRPr="00467ED3">
          <w:rPr>
            <w:rFonts w:ascii="Times New Roman"/>
            <w:color w:val="0E101A"/>
            <w:sz w:val="22"/>
            <w:szCs w:val="22"/>
            <w:rPrChange w:id="1702" w:author="旦二 星" w:date="2024-09-06T12:02:00Z" w16du:dateUtc="2024-09-06T03:02:00Z">
              <w:rPr>
                <w:color w:val="0E101A"/>
              </w:rPr>
            </w:rPrChange>
          </w:rPr>
          <w:t xml:space="preserve">Bedridden </w:t>
        </w:r>
        <w:proofErr w:type="gramStart"/>
        <w:r w:rsidRPr="00467ED3">
          <w:rPr>
            <w:rFonts w:ascii="Times New Roman"/>
            <w:color w:val="0E101A"/>
            <w:sz w:val="22"/>
            <w:szCs w:val="22"/>
            <w:rPrChange w:id="1703" w:author="旦二 星" w:date="2024-09-06T12:02:00Z" w16du:dateUtc="2024-09-06T03:02:00Z">
              <w:rPr>
                <w:color w:val="0E101A"/>
              </w:rPr>
            </w:rPrChange>
          </w:rPr>
          <w:t>Status,</w:t>
        </w:r>
        <w:r w:rsidRPr="00467ED3">
          <w:rPr>
            <w:rFonts w:ascii="Times New Roman"/>
            <w:color w:val="0E101A"/>
            <w:sz w:val="22"/>
            <w:szCs w:val="22"/>
            <w:rPrChange w:id="1704" w:author="旦二 星" w:date="2024-09-06T12:02:00Z" w16du:dateUtc="2024-09-06T03:02:00Z">
              <w:rPr>
                <w:rFonts w:hAnsi="ＭＳ 明朝" w:cs="ＭＳ 明朝"/>
                <w:color w:val="0E101A"/>
              </w:rPr>
            </w:rPrChange>
          </w:rPr>
          <w:t>」</w:t>
        </w:r>
        <w:proofErr w:type="gramEnd"/>
        <w:r w:rsidRPr="00467ED3">
          <w:rPr>
            <w:rFonts w:ascii="Times New Roman"/>
            <w:color w:val="0E101A"/>
            <w:sz w:val="22"/>
            <w:szCs w:val="22"/>
            <w:rPrChange w:id="1705" w:author="旦二 星" w:date="2024-09-06T12:02:00Z" w16du:dateUtc="2024-09-06T03:02:00Z">
              <w:rPr>
                <w:color w:val="0E101A"/>
              </w:rPr>
            </w:rPrChange>
          </w:rPr>
          <w:t xml:space="preserve">we also examined "Socioeconomic Status," "Lifestyle Diet Scores,"  "Three Health Factors," </w:t>
        </w:r>
        <w:r w:rsidRPr="00467ED3">
          <w:rPr>
            <w:rFonts w:ascii="Times New Roman"/>
            <w:color w:val="0E101A"/>
            <w:sz w:val="22"/>
            <w:szCs w:val="22"/>
            <w:rPrChange w:id="1706" w:author="旦二 星" w:date="2024-09-06T12:02:00Z" w16du:dateUtc="2024-09-06T03:02:00Z">
              <w:rPr>
                <w:rFonts w:hAnsi="ＭＳ 明朝" w:cs="ＭＳ 明朝"/>
                <w:color w:val="0E101A"/>
              </w:rPr>
            </w:rPrChange>
          </w:rPr>
          <w:t>「</w:t>
        </w:r>
        <w:r w:rsidRPr="00467ED3">
          <w:rPr>
            <w:rFonts w:ascii="Times New Roman"/>
            <w:color w:val="0E101A"/>
            <w:sz w:val="22"/>
            <w:szCs w:val="22"/>
            <w:rPrChange w:id="1707" w:author="旦二 星" w:date="2024-09-06T12:02:00Z" w16du:dateUtc="2024-09-06T03:02:00Z">
              <w:rPr>
                <w:color w:val="0E101A"/>
              </w:rPr>
            </w:rPrChange>
          </w:rPr>
          <w:t>Treated Diseases,</w:t>
        </w:r>
        <w:r w:rsidRPr="00467ED3">
          <w:rPr>
            <w:rFonts w:ascii="Times New Roman"/>
            <w:color w:val="0E101A"/>
            <w:sz w:val="22"/>
            <w:szCs w:val="22"/>
            <w:rPrChange w:id="1708" w:author="旦二 星" w:date="2024-09-06T12:02:00Z" w16du:dateUtc="2024-09-06T03:02:00Z">
              <w:rPr>
                <w:rFonts w:hAnsi="ＭＳ 明朝" w:cs="ＭＳ 明朝"/>
                <w:color w:val="0E101A"/>
              </w:rPr>
            </w:rPrChange>
          </w:rPr>
          <w:t>」</w:t>
        </w:r>
        <w:r w:rsidRPr="00467ED3">
          <w:rPr>
            <w:rFonts w:ascii="Times New Roman"/>
            <w:color w:val="0E101A"/>
            <w:sz w:val="22"/>
            <w:szCs w:val="22"/>
            <w:rPrChange w:id="1709" w:author="旦二 星" w:date="2024-09-06T12:02:00Z" w16du:dateUtc="2024-09-06T03:02:00Z">
              <w:rPr>
                <w:color w:val="0E101A"/>
              </w:rPr>
            </w:rPrChange>
          </w:rPr>
          <w:t xml:space="preserve"> and </w:t>
        </w:r>
        <w:r w:rsidRPr="00467ED3">
          <w:rPr>
            <w:rFonts w:ascii="Times New Roman"/>
            <w:color w:val="0E101A"/>
            <w:sz w:val="22"/>
            <w:szCs w:val="22"/>
            <w:rPrChange w:id="1710" w:author="旦二 星" w:date="2024-09-06T12:02:00Z" w16du:dateUtc="2024-09-06T03:02:00Z">
              <w:rPr>
                <w:rFonts w:hAnsi="ＭＳ 明朝" w:cs="ＭＳ 明朝"/>
                <w:color w:val="0E101A"/>
              </w:rPr>
            </w:rPrChange>
          </w:rPr>
          <w:t>「</w:t>
        </w:r>
        <w:r w:rsidRPr="00467ED3">
          <w:rPr>
            <w:rFonts w:ascii="Times New Roman"/>
            <w:color w:val="0E101A"/>
            <w:sz w:val="22"/>
            <w:szCs w:val="22"/>
            <w:rPrChange w:id="1711" w:author="旦二 星" w:date="2024-09-06T12:02:00Z" w16du:dateUtc="2024-09-06T03:02:00Z">
              <w:rPr>
                <w:color w:val="0E101A"/>
              </w:rPr>
            </w:rPrChange>
          </w:rPr>
          <w:t>Physicians and/or Dentists</w:t>
        </w:r>
        <w:r w:rsidRPr="00467ED3">
          <w:rPr>
            <w:rFonts w:ascii="Times New Roman"/>
            <w:color w:val="0E101A"/>
            <w:sz w:val="22"/>
            <w:szCs w:val="22"/>
            <w:rPrChange w:id="1712" w:author="旦二 星" w:date="2024-09-06T12:02:00Z" w16du:dateUtc="2024-09-06T03:02:00Z">
              <w:rPr>
                <w:rFonts w:hAnsi="ＭＳ 明朝" w:cs="ＭＳ 明朝"/>
                <w:color w:val="0E101A"/>
              </w:rPr>
            </w:rPrChange>
          </w:rPr>
          <w:t>」</w:t>
        </w:r>
        <w:r w:rsidRPr="00467ED3">
          <w:rPr>
            <w:rFonts w:ascii="Times New Roman"/>
            <w:color w:val="0E101A"/>
            <w:sz w:val="22"/>
            <w:szCs w:val="22"/>
            <w:rPrChange w:id="1713" w:author="旦二 星" w:date="2024-09-06T12:02:00Z" w16du:dateUtc="2024-09-06T03:02:00Z">
              <w:rPr>
                <w:color w:val="0E101A"/>
              </w:rPr>
            </w:rPrChange>
          </w:rPr>
          <w:t xml:space="preserve"> simultaneously. Each surveyed item could be both a cause and an effect. And then, we investigated the direction and strength of cause and effect in all combinations to establish causality. For instance, the three health factors are considered favorable if only dentists are chosen. On the contrary, due to the superiority of the "Three Health Factors," there might be fewer diseases, prompting individuals to opt for a dentist instead of a physician.</w:t>
        </w:r>
      </w:ins>
    </w:p>
    <w:p w14:paraId="7B679EEA" w14:textId="70C15099" w:rsidR="00E83E70" w:rsidRPr="00467ED3" w:rsidRDefault="00E83E70">
      <w:pPr>
        <w:rPr>
          <w:ins w:id="1714" w:author="旦二 星" w:date="2024-07-17T13:48:00Z" w16du:dateUtc="2024-07-17T04:48:00Z"/>
          <w:color w:val="0E101A"/>
          <w:sz w:val="22"/>
          <w:szCs w:val="22"/>
          <w:rPrChange w:id="1715" w:author="旦二 星" w:date="2024-09-06T12:02:00Z" w16du:dateUtc="2024-09-06T03:02:00Z">
            <w:rPr>
              <w:ins w:id="1716" w:author="旦二 星" w:date="2024-07-17T13:48:00Z" w16du:dateUtc="2024-07-17T04:48:00Z"/>
              <w:color w:val="0E101A"/>
            </w:rPr>
          </w:rPrChange>
        </w:rPr>
        <w:pPrChange w:id="1717" w:author="旦二 星" w:date="2024-09-06T11:59:00Z" w16du:dateUtc="2024-09-06T02:59:00Z">
          <w:pPr>
            <w:pStyle w:val="NormalWeb"/>
            <w:spacing w:before="0" w:beforeAutospacing="0" w:after="0" w:afterAutospacing="0"/>
          </w:pPr>
        </w:pPrChange>
      </w:pPr>
      <w:ins w:id="1718" w:author="旦二 星" w:date="2024-07-17T13:48:00Z" w16du:dateUtc="2024-07-17T04:48:00Z">
        <w:r w:rsidRPr="00467ED3">
          <w:rPr>
            <w:rFonts w:ascii="Times New Roman"/>
            <w:color w:val="0E101A"/>
            <w:sz w:val="22"/>
            <w:szCs w:val="22"/>
            <w:rPrChange w:id="1719" w:author="旦二 星" w:date="2024-09-06T12:02:00Z" w16du:dateUtc="2024-09-06T03:02:00Z">
              <w:rPr>
                <w:color w:val="0E101A"/>
              </w:rPr>
            </w:rPrChange>
          </w:rPr>
          <w:t xml:space="preserve">Consequently, we examined the causality of all combinations and selected the one with the larger standardized estimate. As a result, we designated </w:t>
        </w:r>
        <w:r w:rsidRPr="00467ED3">
          <w:rPr>
            <w:rFonts w:ascii="Times New Roman"/>
            <w:color w:val="0E101A"/>
            <w:sz w:val="22"/>
            <w:szCs w:val="22"/>
            <w:rPrChange w:id="1720" w:author="旦二 星" w:date="2024-09-06T12:02:00Z" w16du:dateUtc="2024-09-06T03:02:00Z">
              <w:rPr>
                <w:rFonts w:hAnsi="ＭＳ 明朝" w:cs="ＭＳ 明朝"/>
                <w:color w:val="0E101A"/>
              </w:rPr>
            </w:rPrChange>
          </w:rPr>
          <w:t>「</w:t>
        </w:r>
        <w:r w:rsidRPr="00467ED3">
          <w:rPr>
            <w:rFonts w:ascii="Times New Roman"/>
            <w:color w:val="0E101A"/>
            <w:sz w:val="22"/>
            <w:szCs w:val="22"/>
            <w:rPrChange w:id="1721" w:author="旦二 星" w:date="2024-09-06T12:02:00Z" w16du:dateUtc="2024-09-06T03:02:00Z">
              <w:rPr>
                <w:color w:val="0E101A"/>
              </w:rPr>
            </w:rPrChange>
          </w:rPr>
          <w:t>Bedridden Status</w:t>
        </w:r>
        <w:r w:rsidRPr="00467ED3">
          <w:rPr>
            <w:rFonts w:ascii="Times New Roman"/>
            <w:color w:val="0E101A"/>
            <w:sz w:val="22"/>
            <w:szCs w:val="22"/>
            <w:rPrChange w:id="1722" w:author="旦二 星" w:date="2024-09-06T12:02:00Z" w16du:dateUtc="2024-09-06T03:02:00Z">
              <w:rPr>
                <w:rFonts w:hAnsi="ＭＳ 明朝" w:cs="ＭＳ 明朝"/>
                <w:color w:val="0E101A"/>
              </w:rPr>
            </w:rPrChange>
          </w:rPr>
          <w:t>」</w:t>
        </w:r>
        <w:r w:rsidRPr="00467ED3">
          <w:rPr>
            <w:rFonts w:ascii="Times New Roman"/>
            <w:color w:val="0E101A"/>
            <w:sz w:val="22"/>
            <w:szCs w:val="22"/>
            <w:rPrChange w:id="1723" w:author="旦二 星" w:date="2024-09-06T12:02:00Z" w16du:dateUtc="2024-09-06T03:02:00Z">
              <w:rPr>
                <w:color w:val="0E101A"/>
              </w:rPr>
            </w:rPrChange>
          </w:rPr>
          <w:t xml:space="preserve"> as a dependent observed variable. We used "Socioeconomic Status," "Three Health Factors," and "Lifestyle and Diet Scores" as explanatory latent variables, and </w:t>
        </w:r>
        <w:r w:rsidRPr="00467ED3">
          <w:rPr>
            <w:rFonts w:ascii="Times New Roman"/>
            <w:color w:val="0E101A"/>
            <w:sz w:val="22"/>
            <w:szCs w:val="22"/>
            <w:rPrChange w:id="1724" w:author="旦二 星" w:date="2024-09-06T12:02:00Z" w16du:dateUtc="2024-09-06T03:02:00Z">
              <w:rPr>
                <w:rFonts w:hAnsi="ＭＳ 明朝" w:cs="ＭＳ 明朝"/>
                <w:color w:val="0E101A"/>
              </w:rPr>
            </w:rPrChange>
          </w:rPr>
          <w:t>「</w:t>
        </w:r>
        <w:r w:rsidRPr="00467ED3">
          <w:rPr>
            <w:rFonts w:ascii="Times New Roman"/>
            <w:color w:val="0E101A"/>
            <w:sz w:val="22"/>
            <w:szCs w:val="22"/>
            <w:rPrChange w:id="1725" w:author="旦二 星" w:date="2024-09-06T12:02:00Z" w16du:dateUtc="2024-09-06T03:02:00Z">
              <w:rPr>
                <w:color w:val="0E101A"/>
              </w:rPr>
            </w:rPrChange>
          </w:rPr>
          <w:t>Treated Diseases</w:t>
        </w:r>
        <w:r w:rsidRPr="00467ED3">
          <w:rPr>
            <w:rFonts w:ascii="Times New Roman"/>
            <w:color w:val="0E101A"/>
            <w:sz w:val="22"/>
            <w:szCs w:val="22"/>
            <w:rPrChange w:id="1726" w:author="旦二 星" w:date="2024-09-06T12:02:00Z" w16du:dateUtc="2024-09-06T03:02:00Z">
              <w:rPr>
                <w:rFonts w:hAnsi="ＭＳ 明朝" w:cs="ＭＳ 明朝"/>
                <w:color w:val="0E101A"/>
              </w:rPr>
            </w:rPrChange>
          </w:rPr>
          <w:t>」</w:t>
        </w:r>
        <w:r w:rsidRPr="00467ED3">
          <w:rPr>
            <w:rFonts w:ascii="Times New Roman"/>
            <w:color w:val="0E101A"/>
            <w:sz w:val="22"/>
            <w:szCs w:val="22"/>
            <w:rPrChange w:id="1727" w:author="旦二 星" w:date="2024-09-06T12:02:00Z" w16du:dateUtc="2024-09-06T03:02:00Z">
              <w:rPr>
                <w:color w:val="0E101A"/>
              </w:rPr>
            </w:rPrChange>
          </w:rPr>
          <w:t xml:space="preserve"> and </w:t>
        </w:r>
        <w:r w:rsidRPr="00467ED3">
          <w:rPr>
            <w:rFonts w:ascii="Times New Roman"/>
            <w:color w:val="0E101A"/>
            <w:sz w:val="22"/>
            <w:szCs w:val="22"/>
            <w:rPrChange w:id="1728" w:author="旦二 星" w:date="2024-09-06T12:02:00Z" w16du:dateUtc="2024-09-06T03:02:00Z">
              <w:rPr>
                <w:rFonts w:hAnsi="ＭＳ 明朝" w:cs="ＭＳ 明朝"/>
                <w:color w:val="0E101A"/>
              </w:rPr>
            </w:rPrChange>
          </w:rPr>
          <w:t>「</w:t>
        </w:r>
        <w:r w:rsidRPr="00467ED3">
          <w:rPr>
            <w:rFonts w:ascii="Times New Roman"/>
            <w:color w:val="0E101A"/>
            <w:sz w:val="22"/>
            <w:szCs w:val="22"/>
            <w:rPrChange w:id="1729" w:author="旦二 星" w:date="2024-09-06T12:02:00Z" w16du:dateUtc="2024-09-06T03:02:00Z">
              <w:rPr>
                <w:color w:val="0E101A"/>
              </w:rPr>
            </w:rPrChange>
          </w:rPr>
          <w:t>Physicians or Dentists</w:t>
        </w:r>
        <w:r w:rsidRPr="00467ED3">
          <w:rPr>
            <w:rFonts w:ascii="Times New Roman"/>
            <w:color w:val="0E101A"/>
            <w:sz w:val="22"/>
            <w:szCs w:val="22"/>
            <w:rPrChange w:id="1730" w:author="旦二 星" w:date="2024-09-06T12:02:00Z" w16du:dateUtc="2024-09-06T03:02:00Z">
              <w:rPr>
                <w:rFonts w:hAnsi="ＭＳ 明朝" w:cs="ＭＳ 明朝"/>
                <w:color w:val="0E101A"/>
              </w:rPr>
            </w:rPrChange>
          </w:rPr>
          <w:t>」</w:t>
        </w:r>
        <w:r w:rsidRPr="00467ED3">
          <w:rPr>
            <w:rFonts w:ascii="Times New Roman"/>
            <w:color w:val="0E101A"/>
            <w:sz w:val="22"/>
            <w:szCs w:val="22"/>
            <w:rPrChange w:id="1731" w:author="旦二 星" w:date="2024-09-06T12:02:00Z" w16du:dateUtc="2024-09-06T03:02:00Z">
              <w:rPr>
                <w:color w:val="0E101A"/>
              </w:rPr>
            </w:rPrChange>
          </w:rPr>
          <w:t xml:space="preserve"> as an explanatory observed variable, as shown in Figure 2, which had the highest degree of fit and was adopted as the final structural causal model. </w:t>
        </w:r>
        <w:r w:rsidRPr="00467ED3">
          <w:rPr>
            <w:rStyle w:val="Strong"/>
            <w:rFonts w:ascii="Times New Roman"/>
            <w:b w:val="0"/>
            <w:bCs w:val="0"/>
            <w:color w:val="0E101A"/>
            <w:sz w:val="22"/>
            <w:szCs w:val="22"/>
            <w:rPrChange w:id="1732" w:author="旦二 星" w:date="2024-09-06T12:02:00Z" w16du:dateUtc="2024-09-06T03:02:00Z">
              <w:rPr>
                <w:rStyle w:val="Strong"/>
                <w:color w:val="0E101A"/>
              </w:rPr>
            </w:rPrChange>
          </w:rPr>
          <w:t xml:space="preserve">The NFI was 0.812, and the IFI for the final model was 0.817, with an RMSEA </w:t>
        </w:r>
      </w:ins>
      <w:ins w:id="1733" w:author="旦二 星" w:date="2024-09-16T16:29:00Z" w16du:dateUtc="2024-09-16T07:29:00Z">
        <w:r w:rsidR="00ED0E3E">
          <w:rPr>
            <w:rStyle w:val="Strong"/>
            <w:rFonts w:ascii="Times New Roman"/>
            <w:b w:val="0"/>
            <w:bCs w:val="0"/>
            <w:color w:val="0E101A"/>
            <w:sz w:val="22"/>
            <w:szCs w:val="22"/>
          </w:rPr>
          <w:t xml:space="preserve">of </w:t>
        </w:r>
      </w:ins>
      <w:ins w:id="1734" w:author="旦二 星" w:date="2024-07-17T13:48:00Z" w16du:dateUtc="2024-07-17T04:48:00Z">
        <w:r w:rsidRPr="00467ED3">
          <w:rPr>
            <w:rStyle w:val="Strong"/>
            <w:rFonts w:ascii="Times New Roman"/>
            <w:b w:val="0"/>
            <w:bCs w:val="0"/>
            <w:color w:val="0E101A"/>
            <w:sz w:val="22"/>
            <w:szCs w:val="22"/>
            <w:rPrChange w:id="1735" w:author="旦二 星" w:date="2024-09-06T12:02:00Z" w16du:dateUtc="2024-09-06T03:02:00Z">
              <w:rPr>
                <w:rStyle w:val="Strong"/>
                <w:color w:val="0E101A"/>
              </w:rPr>
            </w:rPrChange>
          </w:rPr>
          <w:t>0.041</w:t>
        </w:r>
      </w:ins>
      <w:ins w:id="1736" w:author="旦二 星" w:date="2024-09-06T12:19:00Z" w16du:dateUtc="2024-09-06T03:19:00Z">
        <w:r w:rsidR="00743A9B">
          <w:rPr>
            <w:rStyle w:val="Strong"/>
            <w:rFonts w:ascii="Times New Roman" w:hint="eastAsia"/>
            <w:b w:val="0"/>
            <w:bCs w:val="0"/>
            <w:color w:val="0E101A"/>
            <w:sz w:val="22"/>
            <w:szCs w:val="22"/>
          </w:rPr>
          <w:t xml:space="preserve"> </w:t>
        </w:r>
        <w:r w:rsidR="00743A9B" w:rsidRPr="00E33F4E">
          <w:rPr>
            <w:rStyle w:val="Strong"/>
            <w:rFonts w:ascii="Times New Roman"/>
            <w:b w:val="0"/>
            <w:bCs w:val="0"/>
            <w:color w:val="0E101A"/>
            <w:sz w:val="22"/>
            <w:szCs w:val="22"/>
          </w:rPr>
          <w:t xml:space="preserve">(Figure </w:t>
        </w:r>
        <w:r w:rsidR="00743A9B">
          <w:rPr>
            <w:rStyle w:val="Strong"/>
            <w:rFonts w:ascii="Times New Roman" w:hint="eastAsia"/>
            <w:b w:val="0"/>
            <w:bCs w:val="0"/>
            <w:color w:val="0E101A"/>
            <w:sz w:val="22"/>
            <w:szCs w:val="22"/>
          </w:rPr>
          <w:t>1</w:t>
        </w:r>
        <w:r w:rsidR="00743A9B" w:rsidRPr="00E33F4E">
          <w:rPr>
            <w:rStyle w:val="Strong"/>
            <w:rFonts w:ascii="Times New Roman"/>
            <w:b w:val="0"/>
            <w:bCs w:val="0"/>
            <w:color w:val="0E101A"/>
            <w:sz w:val="22"/>
            <w:szCs w:val="22"/>
          </w:rPr>
          <w:t>)</w:t>
        </w:r>
      </w:ins>
      <w:ins w:id="1737" w:author="旦二 星" w:date="2024-07-17T13:48:00Z" w16du:dateUtc="2024-07-17T04:48:00Z">
        <w:r w:rsidRPr="00467ED3">
          <w:rPr>
            <w:rStyle w:val="Strong"/>
            <w:rFonts w:ascii="Times New Roman"/>
            <w:b w:val="0"/>
            <w:bCs w:val="0"/>
            <w:color w:val="0E101A"/>
            <w:sz w:val="22"/>
            <w:szCs w:val="22"/>
            <w:rPrChange w:id="1738" w:author="旦二 星" w:date="2024-09-06T12:02:00Z" w16du:dateUtc="2024-09-06T03:02:00Z">
              <w:rPr>
                <w:rStyle w:val="Strong"/>
                <w:color w:val="0E101A"/>
              </w:rPr>
            </w:rPrChange>
          </w:rPr>
          <w:t>. These results indicate a high level of conformity and support the adoption of the final structure diagram based on the literature [23,24]. All effects on the dependent variable were measured using standardized coefficients. The analysis also considered direct and indirect effects and a total combined effect. Furthermore, all connections between latent and observed variables were found to be significant in the Wald test.</w:t>
        </w:r>
      </w:ins>
    </w:p>
    <w:p w14:paraId="3ED80890" w14:textId="307C97DC" w:rsidR="00635A0C" w:rsidRPr="00467ED3" w:rsidDel="00A831C3" w:rsidRDefault="00635A0C">
      <w:pPr>
        <w:rPr>
          <w:del w:id="1739" w:author="旦二 星" w:date="2024-07-23T14:48:00Z" w16du:dateUtc="2024-07-23T05:48:00Z"/>
          <w:rStyle w:val="Strong"/>
          <w:rFonts w:ascii="Times New Roman" w:eastAsiaTheme="minorEastAsia"/>
          <w:color w:val="0E101A"/>
          <w:sz w:val="22"/>
          <w:szCs w:val="22"/>
          <w:rPrChange w:id="1740" w:author="旦二 星" w:date="2024-09-06T12:02:00Z" w16du:dateUtc="2024-09-06T03:02:00Z">
            <w:rPr>
              <w:del w:id="1741" w:author="旦二 星" w:date="2024-07-23T14:48:00Z" w16du:dateUtc="2024-07-23T05:48:00Z"/>
              <w:rStyle w:val="Strong"/>
              <w:rFonts w:ascii="ＭＳ 明朝" w:eastAsiaTheme="minorEastAsia"/>
              <w:color w:val="0E101A"/>
              <w:sz w:val="18"/>
              <w:szCs w:val="18"/>
            </w:rPr>
          </w:rPrChange>
        </w:rPr>
        <w:pPrChange w:id="1742" w:author="旦二 星" w:date="2024-09-06T11:59:00Z" w16du:dateUtc="2024-09-06T02:59:00Z">
          <w:pPr>
            <w:pStyle w:val="NormalWeb"/>
            <w:spacing w:before="0" w:beforeAutospacing="0" w:after="0" w:afterAutospacing="0"/>
          </w:pPr>
        </w:pPrChange>
      </w:pPr>
    </w:p>
    <w:p w14:paraId="67F16AFC" w14:textId="1AAEB389" w:rsidR="009E1FB3" w:rsidRPr="00467ED3" w:rsidDel="00E83E70" w:rsidRDefault="009E1FB3">
      <w:pPr>
        <w:rPr>
          <w:del w:id="1743" w:author="旦二 星" w:date="2024-07-17T13:48:00Z" w16du:dateUtc="2024-07-17T04:48:00Z"/>
          <w:sz w:val="22"/>
          <w:szCs w:val="22"/>
          <w:rPrChange w:id="1744" w:author="旦二 星" w:date="2024-09-06T12:02:00Z" w16du:dateUtc="2024-09-06T03:02:00Z">
            <w:rPr>
              <w:del w:id="1745" w:author="旦二 星" w:date="2024-07-17T13:48:00Z" w16du:dateUtc="2024-07-17T04:48:00Z"/>
            </w:rPr>
          </w:rPrChange>
        </w:rPr>
        <w:pPrChange w:id="1746" w:author="旦二 星" w:date="2024-09-06T11:59:00Z" w16du:dateUtc="2024-09-06T02:59:00Z">
          <w:pPr>
            <w:pStyle w:val="NormalWeb"/>
            <w:spacing w:before="0" w:beforeAutospacing="0" w:after="0" w:afterAutospacing="0"/>
          </w:pPr>
        </w:pPrChange>
      </w:pPr>
      <w:del w:id="1747" w:author="旦二 星" w:date="2024-07-17T13:48:00Z" w16du:dateUtc="2024-07-17T04:48:00Z">
        <w:r w:rsidRPr="00467ED3" w:rsidDel="00E83E70">
          <w:rPr>
            <w:rStyle w:val="Strong"/>
            <w:rFonts w:ascii="Times New Roman"/>
            <w:sz w:val="22"/>
            <w:szCs w:val="22"/>
            <w:rPrChange w:id="1748" w:author="旦二 星" w:date="2024-09-06T12:02:00Z" w16du:dateUtc="2024-09-06T03:02:00Z">
              <w:rPr>
                <w:rStyle w:val="Strong"/>
              </w:rPr>
            </w:rPrChange>
          </w:rPr>
          <w:delText>2)Structure Relationship for the Bedridden Status</w:delText>
        </w:r>
      </w:del>
    </w:p>
    <w:p w14:paraId="33A2271B" w14:textId="6903CC11" w:rsidR="009E1FB3" w:rsidRPr="00467ED3" w:rsidDel="00E83E70" w:rsidRDefault="009E1FB3">
      <w:pPr>
        <w:rPr>
          <w:del w:id="1749" w:author="旦二 星" w:date="2024-07-17T13:48:00Z" w16du:dateUtc="2024-07-17T04:48:00Z"/>
          <w:color w:val="0E101A"/>
          <w:sz w:val="22"/>
          <w:szCs w:val="22"/>
          <w:rPrChange w:id="1750" w:author="旦二 星" w:date="2024-09-06T12:02:00Z" w16du:dateUtc="2024-09-06T03:02:00Z">
            <w:rPr>
              <w:del w:id="1751" w:author="旦二 星" w:date="2024-07-17T13:48:00Z" w16du:dateUtc="2024-07-17T04:48:00Z"/>
              <w:color w:val="0E101A"/>
            </w:rPr>
          </w:rPrChange>
        </w:rPr>
        <w:pPrChange w:id="1752" w:author="旦二 星" w:date="2024-09-06T11:59:00Z" w16du:dateUtc="2024-09-06T02:59:00Z">
          <w:pPr>
            <w:pStyle w:val="NormalWeb"/>
            <w:spacing w:before="0" w:beforeAutospacing="0" w:after="0" w:afterAutospacing="0"/>
          </w:pPr>
        </w:pPrChange>
      </w:pPr>
      <w:del w:id="1753" w:author="旦二 星" w:date="2024-07-17T13:48:00Z" w16du:dateUtc="2024-07-17T04:48:00Z">
        <w:r w:rsidRPr="00467ED3" w:rsidDel="00E83E70">
          <w:rPr>
            <w:rFonts w:ascii="Times New Roman"/>
            <w:sz w:val="22"/>
            <w:szCs w:val="22"/>
            <w:rPrChange w:id="1754" w:author="旦二 星" w:date="2024-09-06T12:02:00Z" w16du:dateUtc="2024-09-06T03:02:00Z">
              <w:rPr/>
            </w:rPrChange>
          </w:rPr>
          <w:delText>We created theoretical models based on latent variables obtained from exploratory factor analysis. We sought the best-fitting model using adjusted indices [2</w:delText>
        </w:r>
        <w:r w:rsidR="00475CE5" w:rsidRPr="00467ED3" w:rsidDel="00E83E70">
          <w:rPr>
            <w:rFonts w:ascii="Times New Roman" w:eastAsiaTheme="minorEastAsia"/>
            <w:sz w:val="22"/>
            <w:szCs w:val="22"/>
            <w:rPrChange w:id="1755" w:author="旦二 星" w:date="2024-09-06T12:02:00Z" w16du:dateUtc="2024-09-06T03:02:00Z">
              <w:rPr>
                <w:rFonts w:eastAsiaTheme="minorEastAsia"/>
              </w:rPr>
            </w:rPrChange>
          </w:rPr>
          <w:delText>3</w:delText>
        </w:r>
        <w:r w:rsidRPr="00467ED3" w:rsidDel="00E83E70">
          <w:rPr>
            <w:rFonts w:ascii="Times New Roman"/>
            <w:sz w:val="22"/>
            <w:szCs w:val="22"/>
            <w:rPrChange w:id="1756" w:author="旦二 星" w:date="2024-09-06T12:02:00Z" w16du:dateUtc="2024-09-06T03:02:00Z">
              <w:rPr/>
            </w:rPrChange>
          </w:rPr>
          <w:delText>,2</w:delText>
        </w:r>
        <w:r w:rsidR="00475CE5" w:rsidRPr="00467ED3" w:rsidDel="00E83E70">
          <w:rPr>
            <w:rFonts w:ascii="Times New Roman" w:eastAsiaTheme="minorEastAsia"/>
            <w:sz w:val="22"/>
            <w:szCs w:val="22"/>
            <w:rPrChange w:id="1757" w:author="旦二 星" w:date="2024-09-06T12:02:00Z" w16du:dateUtc="2024-09-06T03:02:00Z">
              <w:rPr>
                <w:rFonts w:eastAsiaTheme="minorEastAsia"/>
              </w:rPr>
            </w:rPrChange>
          </w:rPr>
          <w:delText>4</w:delText>
        </w:r>
        <w:r w:rsidRPr="00467ED3" w:rsidDel="00E83E70">
          <w:rPr>
            <w:rFonts w:ascii="Times New Roman"/>
            <w:sz w:val="22"/>
            <w:szCs w:val="22"/>
            <w:rPrChange w:id="1758" w:author="旦二 星" w:date="2024-09-06T12:02:00Z" w16du:dateUtc="2024-09-06T03:02:00Z">
              <w:rPr/>
            </w:rPrChange>
          </w:rPr>
          <w:delText xml:space="preserve">]. </w:delText>
        </w:r>
        <w:r w:rsidRPr="00467ED3" w:rsidDel="00E83E70">
          <w:rPr>
            <w:rFonts w:ascii="Times New Roman"/>
            <w:color w:val="0E101A"/>
            <w:sz w:val="22"/>
            <w:szCs w:val="22"/>
            <w:rPrChange w:id="1759" w:author="旦二 星" w:date="2024-09-06T12:02:00Z" w16du:dateUtc="2024-09-06T03:02:00Z">
              <w:rPr>
                <w:color w:val="0E101A"/>
              </w:rPr>
            </w:rPrChange>
          </w:rPr>
          <w:delText>In addition to</w:delText>
        </w:r>
      </w:del>
      <w:del w:id="1760" w:author="旦二 星" w:date="2024-07-13T15:22:00Z" w16du:dateUtc="2024-07-13T06:22:00Z">
        <w:r w:rsidRPr="00467ED3" w:rsidDel="00451998">
          <w:rPr>
            <w:rFonts w:ascii="Times New Roman"/>
            <w:color w:val="0E101A"/>
            <w:sz w:val="22"/>
            <w:szCs w:val="22"/>
            <w:rPrChange w:id="1761" w:author="旦二 星" w:date="2024-09-06T12:02:00Z" w16du:dateUtc="2024-09-06T03:02:00Z">
              <w:rPr>
                <w:color w:val="0E101A"/>
              </w:rPr>
            </w:rPrChange>
          </w:rPr>
          <w:delText xml:space="preserve"> </w:delText>
        </w:r>
      </w:del>
      <w:del w:id="1762" w:author="旦二 星" w:date="2024-07-17T13:48:00Z" w16du:dateUtc="2024-07-17T04:48:00Z">
        <w:r w:rsidRPr="00467ED3" w:rsidDel="00E83E70">
          <w:rPr>
            <w:rFonts w:ascii="Times New Roman"/>
            <w:color w:val="0E101A"/>
            <w:sz w:val="22"/>
            <w:szCs w:val="22"/>
            <w:rPrChange w:id="1763" w:author="旦二 星" w:date="2024-09-06T12:02:00Z" w16du:dateUtc="2024-09-06T03:02:00Z">
              <w:rPr>
                <w:rFonts w:hAnsi="ＭＳ 明朝" w:cs="ＭＳ 明朝"/>
                <w:color w:val="0E101A"/>
              </w:rPr>
            </w:rPrChange>
          </w:rPr>
          <w:delText>「</w:delText>
        </w:r>
        <w:r w:rsidRPr="00467ED3" w:rsidDel="00E83E70">
          <w:rPr>
            <w:rFonts w:ascii="Times New Roman"/>
            <w:color w:val="0E101A"/>
            <w:sz w:val="22"/>
            <w:szCs w:val="22"/>
            <w:rPrChange w:id="1764" w:author="旦二 星" w:date="2024-09-06T12:02:00Z" w16du:dateUtc="2024-09-06T03:02:00Z">
              <w:rPr>
                <w:color w:val="0E101A"/>
              </w:rPr>
            </w:rPrChange>
          </w:rPr>
          <w:delText>Bedridden Status,</w:delText>
        </w:r>
        <w:r w:rsidRPr="00467ED3" w:rsidDel="00E83E70">
          <w:rPr>
            <w:rFonts w:ascii="Times New Roman"/>
            <w:color w:val="0E101A"/>
            <w:sz w:val="22"/>
            <w:szCs w:val="22"/>
            <w:rPrChange w:id="1765" w:author="旦二 星" w:date="2024-09-06T12:02:00Z" w16du:dateUtc="2024-09-06T03:02:00Z">
              <w:rPr>
                <w:rFonts w:hAnsi="ＭＳ 明朝" w:cs="ＭＳ 明朝"/>
                <w:color w:val="0E101A"/>
              </w:rPr>
            </w:rPrChange>
          </w:rPr>
          <w:delText>」</w:delText>
        </w:r>
      </w:del>
      <w:del w:id="1766" w:author="旦二 星" w:date="2024-07-13T15:22:00Z" w16du:dateUtc="2024-07-13T06:22:00Z">
        <w:r w:rsidRPr="00467ED3" w:rsidDel="00451998">
          <w:rPr>
            <w:rFonts w:ascii="Times New Roman"/>
            <w:color w:val="0E101A"/>
            <w:sz w:val="22"/>
            <w:szCs w:val="22"/>
            <w:rPrChange w:id="1767" w:author="旦二 星" w:date="2024-09-06T12:02:00Z" w16du:dateUtc="2024-09-06T03:02:00Z">
              <w:rPr>
                <w:color w:val="0E101A"/>
              </w:rPr>
            </w:rPrChange>
          </w:rPr>
          <w:delText xml:space="preserve"> </w:delText>
        </w:r>
      </w:del>
      <w:del w:id="1768" w:author="旦二 星" w:date="2024-07-17T13:48:00Z" w16du:dateUtc="2024-07-17T04:48:00Z">
        <w:r w:rsidRPr="00467ED3" w:rsidDel="00E83E70">
          <w:rPr>
            <w:rFonts w:ascii="Times New Roman"/>
            <w:color w:val="0E101A"/>
            <w:sz w:val="22"/>
            <w:szCs w:val="22"/>
            <w:rPrChange w:id="1769" w:author="旦二 星" w:date="2024-09-06T12:02:00Z" w16du:dateUtc="2024-09-06T03:02:00Z">
              <w:rPr>
                <w:color w:val="0E101A"/>
              </w:rPr>
            </w:rPrChange>
          </w:rPr>
          <w:delText xml:space="preserve">we also examined "Socioeconomic Status," "Lifestyle Diet Scores,"  "Three Health Factors," </w:delText>
        </w:r>
        <w:r w:rsidRPr="00467ED3" w:rsidDel="00E83E70">
          <w:rPr>
            <w:rFonts w:ascii="Times New Roman"/>
            <w:color w:val="0E101A"/>
            <w:sz w:val="22"/>
            <w:szCs w:val="22"/>
            <w:rPrChange w:id="1770" w:author="旦二 星" w:date="2024-09-06T12:02:00Z" w16du:dateUtc="2024-09-06T03:02:00Z">
              <w:rPr>
                <w:rFonts w:hAnsi="ＭＳ 明朝" w:cs="ＭＳ 明朝"/>
                <w:color w:val="0E101A"/>
              </w:rPr>
            </w:rPrChange>
          </w:rPr>
          <w:delText>「</w:delText>
        </w:r>
        <w:r w:rsidRPr="00467ED3" w:rsidDel="00E83E70">
          <w:rPr>
            <w:rFonts w:ascii="Times New Roman"/>
            <w:color w:val="0E101A"/>
            <w:sz w:val="22"/>
            <w:szCs w:val="22"/>
            <w:rPrChange w:id="1771" w:author="旦二 星" w:date="2024-09-06T12:02:00Z" w16du:dateUtc="2024-09-06T03:02:00Z">
              <w:rPr>
                <w:color w:val="0E101A"/>
              </w:rPr>
            </w:rPrChange>
          </w:rPr>
          <w:delText xml:space="preserve">Treated </w:delText>
        </w:r>
      </w:del>
      <w:del w:id="1772" w:author="旦二 星" w:date="2024-07-13T15:23:00Z" w16du:dateUtc="2024-07-13T06:23:00Z">
        <w:r w:rsidRPr="00467ED3" w:rsidDel="00451998">
          <w:rPr>
            <w:rFonts w:ascii="Times New Roman"/>
            <w:color w:val="0E101A"/>
            <w:sz w:val="22"/>
            <w:szCs w:val="22"/>
            <w:rPrChange w:id="1773" w:author="旦二 星" w:date="2024-09-06T12:02:00Z" w16du:dateUtc="2024-09-06T03:02:00Z">
              <w:rPr>
                <w:color w:val="0E101A"/>
              </w:rPr>
            </w:rPrChange>
          </w:rPr>
          <w:delText>d</w:delText>
        </w:r>
      </w:del>
      <w:del w:id="1774" w:author="旦二 星" w:date="2024-07-17T13:48:00Z" w16du:dateUtc="2024-07-17T04:48:00Z">
        <w:r w:rsidRPr="00467ED3" w:rsidDel="00E83E70">
          <w:rPr>
            <w:rFonts w:ascii="Times New Roman"/>
            <w:color w:val="0E101A"/>
            <w:sz w:val="22"/>
            <w:szCs w:val="22"/>
            <w:rPrChange w:id="1775" w:author="旦二 星" w:date="2024-09-06T12:02:00Z" w16du:dateUtc="2024-09-06T03:02:00Z">
              <w:rPr>
                <w:color w:val="0E101A"/>
              </w:rPr>
            </w:rPrChange>
          </w:rPr>
          <w:delText>iseases,</w:delText>
        </w:r>
        <w:r w:rsidRPr="00467ED3" w:rsidDel="00E83E70">
          <w:rPr>
            <w:rFonts w:ascii="Times New Roman"/>
            <w:color w:val="0E101A"/>
            <w:sz w:val="22"/>
            <w:szCs w:val="22"/>
            <w:rPrChange w:id="1776" w:author="旦二 星" w:date="2024-09-06T12:02:00Z" w16du:dateUtc="2024-09-06T03:02:00Z">
              <w:rPr>
                <w:rFonts w:hAnsi="ＭＳ 明朝" w:cs="ＭＳ 明朝"/>
                <w:color w:val="0E101A"/>
              </w:rPr>
            </w:rPrChange>
          </w:rPr>
          <w:delText>」</w:delText>
        </w:r>
        <w:r w:rsidRPr="00467ED3" w:rsidDel="00E83E70">
          <w:rPr>
            <w:rFonts w:ascii="Times New Roman"/>
            <w:color w:val="0E101A"/>
            <w:sz w:val="22"/>
            <w:szCs w:val="22"/>
            <w:rPrChange w:id="1777" w:author="旦二 星" w:date="2024-09-06T12:02:00Z" w16du:dateUtc="2024-09-06T03:02:00Z">
              <w:rPr>
                <w:color w:val="0E101A"/>
              </w:rPr>
            </w:rPrChange>
          </w:rPr>
          <w:delText xml:space="preserve"> and </w:delText>
        </w:r>
        <w:r w:rsidRPr="00467ED3" w:rsidDel="00E83E70">
          <w:rPr>
            <w:rFonts w:ascii="Times New Roman"/>
            <w:color w:val="0E101A"/>
            <w:sz w:val="22"/>
            <w:szCs w:val="22"/>
            <w:rPrChange w:id="1778" w:author="旦二 星" w:date="2024-09-06T12:02:00Z" w16du:dateUtc="2024-09-06T03:02:00Z">
              <w:rPr>
                <w:rFonts w:hAnsi="ＭＳ 明朝" w:cs="ＭＳ 明朝"/>
                <w:color w:val="0E101A"/>
              </w:rPr>
            </w:rPrChange>
          </w:rPr>
          <w:delText>「</w:delText>
        </w:r>
        <w:r w:rsidR="00AF6586" w:rsidRPr="00467ED3" w:rsidDel="00E83E70">
          <w:rPr>
            <w:rFonts w:ascii="Times New Roman"/>
            <w:color w:val="0E101A"/>
            <w:sz w:val="22"/>
            <w:szCs w:val="22"/>
            <w:rPrChange w:id="1779" w:author="旦二 星" w:date="2024-09-06T12:02:00Z" w16du:dateUtc="2024-09-06T03:02:00Z">
              <w:rPr>
                <w:color w:val="0E101A"/>
              </w:rPr>
            </w:rPrChange>
          </w:rPr>
          <w:delText>Physicians and/or Dentists</w:delText>
        </w:r>
        <w:r w:rsidRPr="00467ED3" w:rsidDel="00E83E70">
          <w:rPr>
            <w:rFonts w:ascii="Times New Roman"/>
            <w:color w:val="0E101A"/>
            <w:sz w:val="22"/>
            <w:szCs w:val="22"/>
            <w:rPrChange w:id="1780" w:author="旦二 星" w:date="2024-09-06T12:02:00Z" w16du:dateUtc="2024-09-06T03:02:00Z">
              <w:rPr>
                <w:rFonts w:hAnsi="ＭＳ 明朝" w:cs="ＭＳ 明朝"/>
                <w:color w:val="0E101A"/>
              </w:rPr>
            </w:rPrChange>
          </w:rPr>
          <w:delText>」</w:delText>
        </w:r>
        <w:r w:rsidRPr="00467ED3" w:rsidDel="00E83E70">
          <w:rPr>
            <w:rFonts w:ascii="Times New Roman"/>
            <w:color w:val="0E101A"/>
            <w:sz w:val="22"/>
            <w:szCs w:val="22"/>
            <w:rPrChange w:id="1781" w:author="旦二 星" w:date="2024-09-06T12:02:00Z" w16du:dateUtc="2024-09-06T03:02:00Z">
              <w:rPr>
                <w:color w:val="0E101A"/>
              </w:rPr>
            </w:rPrChange>
          </w:rPr>
          <w:delText xml:space="preserve"> simultaneously. Each surveyed item could be both a cause and an effect. </w:delText>
        </w:r>
      </w:del>
      <w:del w:id="1782" w:author="旦二 星" w:date="2024-07-17T13:44:00Z" w16du:dateUtc="2024-07-17T04:44:00Z">
        <w:r w:rsidRPr="00467ED3" w:rsidDel="00E83E70">
          <w:rPr>
            <w:rFonts w:ascii="Times New Roman"/>
            <w:color w:val="0E101A"/>
            <w:sz w:val="22"/>
            <w:szCs w:val="22"/>
            <w:rPrChange w:id="1783" w:author="旦二 星" w:date="2024-09-06T12:02:00Z" w16du:dateUtc="2024-09-06T03:02:00Z">
              <w:rPr>
                <w:color w:val="0E101A"/>
              </w:rPr>
            </w:rPrChange>
          </w:rPr>
          <w:delText>W</w:delText>
        </w:r>
      </w:del>
      <w:del w:id="1784" w:author="旦二 星" w:date="2024-07-17T13:48:00Z" w16du:dateUtc="2024-07-17T04:48:00Z">
        <w:r w:rsidRPr="00467ED3" w:rsidDel="00E83E70">
          <w:rPr>
            <w:rFonts w:ascii="Times New Roman"/>
            <w:color w:val="0E101A"/>
            <w:sz w:val="22"/>
            <w:szCs w:val="22"/>
            <w:rPrChange w:id="1785" w:author="旦二 星" w:date="2024-09-06T12:02:00Z" w16du:dateUtc="2024-09-06T03:02:00Z">
              <w:rPr>
                <w:color w:val="0E101A"/>
              </w:rPr>
            </w:rPrChange>
          </w:rPr>
          <w:delText>e investigated the direction and strength of cause and effect in all combinations to establish causality. For instance, if only dentists are chosen, the three health factors are assumed to be favorable.</w:delText>
        </w:r>
      </w:del>
    </w:p>
    <w:p w14:paraId="6EC2FD50" w14:textId="53A3EEB3" w:rsidR="009E1FB3" w:rsidRPr="00467ED3" w:rsidDel="00E83E70" w:rsidRDefault="009E1FB3">
      <w:pPr>
        <w:rPr>
          <w:del w:id="1786" w:author="旦二 星" w:date="2024-07-17T13:48:00Z" w16du:dateUtc="2024-07-17T04:48:00Z"/>
          <w:color w:val="0E101A"/>
          <w:sz w:val="22"/>
          <w:szCs w:val="22"/>
          <w:rPrChange w:id="1787" w:author="旦二 星" w:date="2024-09-06T12:02:00Z" w16du:dateUtc="2024-09-06T03:02:00Z">
            <w:rPr>
              <w:del w:id="1788" w:author="旦二 星" w:date="2024-07-17T13:48:00Z" w16du:dateUtc="2024-07-17T04:48:00Z"/>
              <w:color w:val="0E101A"/>
            </w:rPr>
          </w:rPrChange>
        </w:rPr>
        <w:pPrChange w:id="1789" w:author="旦二 星" w:date="2024-09-06T11:59:00Z" w16du:dateUtc="2024-09-06T02:59:00Z">
          <w:pPr>
            <w:pStyle w:val="NormalWeb"/>
            <w:spacing w:before="0" w:beforeAutospacing="0" w:after="0" w:afterAutospacing="0"/>
          </w:pPr>
        </w:pPrChange>
      </w:pPr>
      <w:del w:id="1790" w:author="旦二 星" w:date="2024-07-17T13:48:00Z" w16du:dateUtc="2024-07-17T04:48:00Z">
        <w:r w:rsidRPr="00467ED3" w:rsidDel="00E83E70">
          <w:rPr>
            <w:rFonts w:ascii="Times New Roman"/>
            <w:color w:val="0E101A"/>
            <w:sz w:val="22"/>
            <w:szCs w:val="22"/>
            <w:rPrChange w:id="1791" w:author="旦二 星" w:date="2024-09-06T12:02:00Z" w16du:dateUtc="2024-09-06T03:02:00Z">
              <w:rPr>
                <w:color w:val="0E101A"/>
              </w:rPr>
            </w:rPrChange>
          </w:rPr>
          <w:delText xml:space="preserve">On the contrary, due to the superiority of the "Three Health Factors," there might be fewer diseases, prompting individuals to opt for a dentist instead of a physician. Consequently, we examined the causality of all combinations and selected the one with the larger standardized estimate. As a result, we designated </w:delText>
        </w:r>
        <w:r w:rsidRPr="00467ED3" w:rsidDel="00E83E70">
          <w:rPr>
            <w:rFonts w:ascii="Times New Roman"/>
            <w:color w:val="0E101A"/>
            <w:sz w:val="22"/>
            <w:szCs w:val="22"/>
            <w:rPrChange w:id="1792" w:author="旦二 星" w:date="2024-09-06T12:02:00Z" w16du:dateUtc="2024-09-06T03:02:00Z">
              <w:rPr>
                <w:rFonts w:hAnsi="ＭＳ 明朝" w:cs="ＭＳ 明朝"/>
                <w:color w:val="0E101A"/>
              </w:rPr>
            </w:rPrChange>
          </w:rPr>
          <w:delText>「</w:delText>
        </w:r>
        <w:r w:rsidRPr="00467ED3" w:rsidDel="00E83E70">
          <w:rPr>
            <w:rFonts w:ascii="Times New Roman"/>
            <w:color w:val="0E101A"/>
            <w:sz w:val="22"/>
            <w:szCs w:val="22"/>
            <w:rPrChange w:id="1793" w:author="旦二 星" w:date="2024-09-06T12:02:00Z" w16du:dateUtc="2024-09-06T03:02:00Z">
              <w:rPr>
                <w:color w:val="0E101A"/>
              </w:rPr>
            </w:rPrChange>
          </w:rPr>
          <w:delText>Bedridden Status</w:delText>
        </w:r>
        <w:r w:rsidRPr="00467ED3" w:rsidDel="00E83E70">
          <w:rPr>
            <w:rFonts w:ascii="Times New Roman"/>
            <w:color w:val="0E101A"/>
            <w:sz w:val="22"/>
            <w:szCs w:val="22"/>
            <w:rPrChange w:id="1794" w:author="旦二 星" w:date="2024-09-06T12:02:00Z" w16du:dateUtc="2024-09-06T03:02:00Z">
              <w:rPr>
                <w:rFonts w:hAnsi="ＭＳ 明朝" w:cs="ＭＳ 明朝"/>
                <w:color w:val="0E101A"/>
              </w:rPr>
            </w:rPrChange>
          </w:rPr>
          <w:delText>」</w:delText>
        </w:r>
        <w:r w:rsidRPr="00467ED3" w:rsidDel="00E83E70">
          <w:rPr>
            <w:rFonts w:ascii="Times New Roman"/>
            <w:color w:val="0E101A"/>
            <w:sz w:val="22"/>
            <w:szCs w:val="22"/>
            <w:rPrChange w:id="1795" w:author="旦二 星" w:date="2024-09-06T12:02:00Z" w16du:dateUtc="2024-09-06T03:02:00Z">
              <w:rPr>
                <w:color w:val="0E101A"/>
              </w:rPr>
            </w:rPrChange>
          </w:rPr>
          <w:delText xml:space="preserve"> as a dependent observed variable. We used "Socioeconomic Status," "Three Health Factors," and "Lifestyle and Diet Scores" as explanatory latent variables, and </w:delText>
        </w:r>
        <w:r w:rsidRPr="00467ED3" w:rsidDel="00E83E70">
          <w:rPr>
            <w:rFonts w:ascii="Times New Roman"/>
            <w:color w:val="0E101A"/>
            <w:sz w:val="22"/>
            <w:szCs w:val="22"/>
            <w:rPrChange w:id="1796" w:author="旦二 星" w:date="2024-09-06T12:02:00Z" w16du:dateUtc="2024-09-06T03:02:00Z">
              <w:rPr>
                <w:rFonts w:hAnsi="ＭＳ 明朝" w:cs="ＭＳ 明朝"/>
                <w:color w:val="0E101A"/>
              </w:rPr>
            </w:rPrChange>
          </w:rPr>
          <w:delText>「</w:delText>
        </w:r>
        <w:r w:rsidRPr="00467ED3" w:rsidDel="00E83E70">
          <w:rPr>
            <w:rFonts w:ascii="Times New Roman"/>
            <w:color w:val="0E101A"/>
            <w:sz w:val="22"/>
            <w:szCs w:val="22"/>
            <w:rPrChange w:id="1797" w:author="旦二 星" w:date="2024-09-06T12:02:00Z" w16du:dateUtc="2024-09-06T03:02:00Z">
              <w:rPr>
                <w:color w:val="0E101A"/>
              </w:rPr>
            </w:rPrChange>
          </w:rPr>
          <w:delText>Treated Diseases</w:delText>
        </w:r>
        <w:r w:rsidRPr="00467ED3" w:rsidDel="00E83E70">
          <w:rPr>
            <w:rFonts w:ascii="Times New Roman"/>
            <w:color w:val="0E101A"/>
            <w:sz w:val="22"/>
            <w:szCs w:val="22"/>
            <w:rPrChange w:id="1798" w:author="旦二 星" w:date="2024-09-06T12:02:00Z" w16du:dateUtc="2024-09-06T03:02:00Z">
              <w:rPr>
                <w:rFonts w:hAnsi="ＭＳ 明朝" w:cs="ＭＳ 明朝"/>
                <w:color w:val="0E101A"/>
              </w:rPr>
            </w:rPrChange>
          </w:rPr>
          <w:delText>」</w:delText>
        </w:r>
        <w:r w:rsidRPr="00467ED3" w:rsidDel="00E83E70">
          <w:rPr>
            <w:rFonts w:ascii="Times New Roman"/>
            <w:color w:val="0E101A"/>
            <w:sz w:val="22"/>
            <w:szCs w:val="22"/>
            <w:rPrChange w:id="1799" w:author="旦二 星" w:date="2024-09-06T12:02:00Z" w16du:dateUtc="2024-09-06T03:02:00Z">
              <w:rPr>
                <w:color w:val="0E101A"/>
              </w:rPr>
            </w:rPrChange>
          </w:rPr>
          <w:delText xml:space="preserve"> and </w:delText>
        </w:r>
        <w:r w:rsidRPr="00467ED3" w:rsidDel="00E83E70">
          <w:rPr>
            <w:rFonts w:ascii="Times New Roman"/>
            <w:color w:val="0E101A"/>
            <w:sz w:val="22"/>
            <w:szCs w:val="22"/>
            <w:rPrChange w:id="1800" w:author="旦二 星" w:date="2024-09-06T12:02:00Z" w16du:dateUtc="2024-09-06T03:02:00Z">
              <w:rPr>
                <w:rFonts w:hAnsi="ＭＳ 明朝" w:cs="ＭＳ 明朝"/>
                <w:color w:val="0E101A"/>
              </w:rPr>
            </w:rPrChange>
          </w:rPr>
          <w:delText>「</w:delText>
        </w:r>
        <w:r w:rsidRPr="00467ED3" w:rsidDel="00E83E70">
          <w:rPr>
            <w:rFonts w:ascii="Times New Roman"/>
            <w:color w:val="0E101A"/>
            <w:sz w:val="22"/>
            <w:szCs w:val="22"/>
            <w:rPrChange w:id="1801" w:author="旦二 星" w:date="2024-09-06T12:02:00Z" w16du:dateUtc="2024-09-06T03:02:00Z">
              <w:rPr>
                <w:color w:val="0E101A"/>
              </w:rPr>
            </w:rPrChange>
          </w:rPr>
          <w:delText>Physicians or Dentists</w:delText>
        </w:r>
        <w:r w:rsidRPr="00467ED3" w:rsidDel="00E83E70">
          <w:rPr>
            <w:rFonts w:ascii="Times New Roman"/>
            <w:color w:val="0E101A"/>
            <w:sz w:val="22"/>
            <w:szCs w:val="22"/>
            <w:rPrChange w:id="1802" w:author="旦二 星" w:date="2024-09-06T12:02:00Z" w16du:dateUtc="2024-09-06T03:02:00Z">
              <w:rPr>
                <w:rFonts w:hAnsi="ＭＳ 明朝" w:cs="ＭＳ 明朝"/>
                <w:color w:val="0E101A"/>
              </w:rPr>
            </w:rPrChange>
          </w:rPr>
          <w:delText>」</w:delText>
        </w:r>
        <w:r w:rsidRPr="00467ED3" w:rsidDel="00E83E70">
          <w:rPr>
            <w:rFonts w:ascii="Times New Roman"/>
            <w:color w:val="0E101A"/>
            <w:sz w:val="22"/>
            <w:szCs w:val="22"/>
            <w:rPrChange w:id="1803" w:author="旦二 星" w:date="2024-09-06T12:02:00Z" w16du:dateUtc="2024-09-06T03:02:00Z">
              <w:rPr>
                <w:color w:val="0E101A"/>
              </w:rPr>
            </w:rPrChange>
          </w:rPr>
          <w:delText xml:space="preserve"> as an explanatory observed variable, as shown in Figure </w:delText>
        </w:r>
      </w:del>
      <w:del w:id="1804" w:author="旦二 星" w:date="2024-07-09T10:47:00Z" w16du:dateUtc="2024-07-09T01:47:00Z">
        <w:r w:rsidRPr="00467ED3" w:rsidDel="001361C8">
          <w:rPr>
            <w:rFonts w:ascii="Times New Roman"/>
            <w:color w:val="0E101A"/>
            <w:sz w:val="22"/>
            <w:szCs w:val="22"/>
            <w:rPrChange w:id="1805" w:author="旦二 星" w:date="2024-09-06T12:02:00Z" w16du:dateUtc="2024-09-06T03:02:00Z">
              <w:rPr>
                <w:color w:val="0E101A"/>
              </w:rPr>
            </w:rPrChange>
          </w:rPr>
          <w:delText>1</w:delText>
        </w:r>
      </w:del>
      <w:del w:id="1806" w:author="旦二 星" w:date="2024-07-17T13:48:00Z" w16du:dateUtc="2024-07-17T04:48:00Z">
        <w:r w:rsidRPr="00467ED3" w:rsidDel="00E83E70">
          <w:rPr>
            <w:rFonts w:ascii="Times New Roman"/>
            <w:color w:val="0E101A"/>
            <w:sz w:val="22"/>
            <w:szCs w:val="22"/>
            <w:rPrChange w:id="1807" w:author="旦二 星" w:date="2024-09-06T12:02:00Z" w16du:dateUtc="2024-09-06T03:02:00Z">
              <w:rPr>
                <w:color w:val="0E101A"/>
              </w:rPr>
            </w:rPrChange>
          </w:rPr>
          <w:delText>, which had the highest degree of fit and was adopted as the final model.</w:delText>
        </w:r>
      </w:del>
    </w:p>
    <w:p w14:paraId="6FE708EB" w14:textId="32D34EB0" w:rsidR="00CE354A" w:rsidRPr="00467ED3" w:rsidDel="0009164A" w:rsidRDefault="00CE354A">
      <w:pPr>
        <w:rPr>
          <w:del w:id="1808" w:author="旦二 星" w:date="2024-07-09T16:08:00Z" w16du:dateUtc="2024-07-09T07:08:00Z"/>
          <w:rFonts w:ascii="Times New Roman"/>
          <w:spacing w:val="22"/>
          <w:sz w:val="22"/>
          <w:szCs w:val="22"/>
          <w:rPrChange w:id="1809" w:author="旦二 星" w:date="2024-09-06T12:02:00Z" w16du:dateUtc="2024-09-06T03:02:00Z">
            <w:rPr>
              <w:del w:id="1810" w:author="旦二 星" w:date="2024-07-09T16:08:00Z" w16du:dateUtc="2024-07-09T07:08:00Z"/>
              <w:rFonts w:ascii="Times New Roman"/>
              <w:b/>
              <w:bCs/>
              <w:spacing w:val="22"/>
              <w:sz w:val="22"/>
              <w:szCs w:val="22"/>
            </w:rPr>
          </w:rPrChange>
        </w:rPr>
      </w:pPr>
    </w:p>
    <w:p w14:paraId="29E1569C" w14:textId="2A23EE7D" w:rsidR="002A0A39" w:rsidRPr="00467ED3" w:rsidDel="0009164A" w:rsidRDefault="00CC05D3">
      <w:pPr>
        <w:rPr>
          <w:del w:id="1811" w:author="旦二 星" w:date="2024-07-09T16:08:00Z" w16du:dateUtc="2024-07-09T07:08:00Z"/>
          <w:rFonts w:ascii="Times New Roman"/>
          <w:spacing w:val="22"/>
          <w:sz w:val="22"/>
          <w:szCs w:val="22"/>
        </w:rPr>
      </w:pPr>
      <w:del w:id="1812" w:author="旦二 星" w:date="2024-07-09T16:08:00Z" w16du:dateUtc="2024-07-09T07:08:00Z">
        <w:r w:rsidRPr="00467ED3" w:rsidDel="0009164A">
          <w:rPr>
            <w:rFonts w:ascii="Times New Roman" w:hint="eastAsia"/>
            <w:spacing w:val="22"/>
            <w:sz w:val="22"/>
            <w:szCs w:val="22"/>
          </w:rPr>
          <w:delText>採択した因果構造モデルの</w:delText>
        </w:r>
        <w:r w:rsidR="003D1ED9" w:rsidRPr="00467ED3" w:rsidDel="0009164A">
          <w:rPr>
            <w:rFonts w:ascii="Times New Roman" w:hint="eastAsia"/>
            <w:spacing w:val="22"/>
            <w:sz w:val="22"/>
            <w:szCs w:val="22"/>
          </w:rPr>
          <w:delText>適合度指数</w:delText>
        </w:r>
        <w:r w:rsidR="003D1ED9" w:rsidRPr="00467ED3" w:rsidDel="0009164A">
          <w:rPr>
            <w:rFonts w:ascii="Times New Roman"/>
            <w:spacing w:val="22"/>
            <w:sz w:val="22"/>
            <w:szCs w:val="22"/>
          </w:rPr>
          <w:delText>NFI</w:delText>
        </w:r>
        <w:r w:rsidR="003D1ED9" w:rsidRPr="00467ED3" w:rsidDel="0009164A">
          <w:rPr>
            <w:rFonts w:ascii="Times New Roman" w:hint="eastAsia"/>
            <w:spacing w:val="22"/>
            <w:sz w:val="22"/>
            <w:szCs w:val="22"/>
          </w:rPr>
          <w:delText>は</w:delText>
        </w:r>
        <w:r w:rsidR="003D1ED9" w:rsidRPr="00467ED3" w:rsidDel="0009164A">
          <w:rPr>
            <w:rFonts w:ascii="Times New Roman"/>
            <w:spacing w:val="22"/>
            <w:sz w:val="22"/>
            <w:szCs w:val="22"/>
          </w:rPr>
          <w:delText>0.</w:delText>
        </w:r>
        <w:r w:rsidR="00BC6C05" w:rsidRPr="00467ED3" w:rsidDel="0009164A">
          <w:rPr>
            <w:rFonts w:ascii="Times New Roman"/>
            <w:spacing w:val="22"/>
            <w:sz w:val="22"/>
            <w:szCs w:val="22"/>
          </w:rPr>
          <w:delText>812</w:delText>
        </w:r>
        <w:r w:rsidR="003D1ED9" w:rsidRPr="00467ED3" w:rsidDel="0009164A">
          <w:rPr>
            <w:rFonts w:ascii="Times New Roman" w:hint="eastAsia"/>
            <w:spacing w:val="22"/>
            <w:sz w:val="22"/>
            <w:szCs w:val="22"/>
          </w:rPr>
          <w:delText>、</w:delText>
        </w:r>
        <w:r w:rsidR="003D1ED9" w:rsidRPr="00467ED3" w:rsidDel="0009164A">
          <w:rPr>
            <w:rFonts w:ascii="Times New Roman"/>
            <w:spacing w:val="22"/>
            <w:sz w:val="22"/>
            <w:szCs w:val="22"/>
          </w:rPr>
          <w:delText>IFI</w:delText>
        </w:r>
        <w:r w:rsidR="003D1ED9" w:rsidRPr="00467ED3" w:rsidDel="0009164A">
          <w:rPr>
            <w:rFonts w:ascii="Times New Roman" w:hint="eastAsia"/>
            <w:spacing w:val="22"/>
            <w:sz w:val="22"/>
            <w:szCs w:val="22"/>
          </w:rPr>
          <w:delText>は</w:delText>
        </w:r>
        <w:r w:rsidR="003D1ED9" w:rsidRPr="00467ED3" w:rsidDel="0009164A">
          <w:rPr>
            <w:rFonts w:ascii="Times New Roman"/>
            <w:spacing w:val="22"/>
            <w:sz w:val="22"/>
            <w:szCs w:val="22"/>
          </w:rPr>
          <w:delText>0.8</w:delText>
        </w:r>
        <w:r w:rsidR="00BC6C05" w:rsidRPr="00467ED3" w:rsidDel="0009164A">
          <w:rPr>
            <w:rFonts w:ascii="Times New Roman"/>
            <w:spacing w:val="22"/>
            <w:sz w:val="22"/>
            <w:szCs w:val="22"/>
          </w:rPr>
          <w:delText>18</w:delText>
        </w:r>
        <w:r w:rsidR="003D1ED9" w:rsidRPr="00467ED3" w:rsidDel="0009164A">
          <w:rPr>
            <w:rFonts w:ascii="Times New Roman" w:hint="eastAsia"/>
            <w:spacing w:val="22"/>
            <w:sz w:val="22"/>
            <w:szCs w:val="22"/>
          </w:rPr>
          <w:delText>、</w:delText>
        </w:r>
        <w:r w:rsidR="003D1ED9" w:rsidRPr="00467ED3" w:rsidDel="0009164A">
          <w:rPr>
            <w:rFonts w:ascii="Times New Roman"/>
            <w:spacing w:val="22"/>
            <w:sz w:val="22"/>
            <w:szCs w:val="22"/>
          </w:rPr>
          <w:delText>RMSEA</w:delText>
        </w:r>
        <w:r w:rsidR="003D1ED9" w:rsidRPr="00467ED3" w:rsidDel="0009164A">
          <w:rPr>
            <w:rFonts w:ascii="Times New Roman" w:hint="eastAsia"/>
            <w:spacing w:val="22"/>
            <w:sz w:val="22"/>
            <w:szCs w:val="22"/>
          </w:rPr>
          <w:delText>は</w:delText>
        </w:r>
        <w:r w:rsidR="003D1ED9" w:rsidRPr="00467ED3" w:rsidDel="0009164A">
          <w:rPr>
            <w:rFonts w:ascii="Times New Roman"/>
            <w:spacing w:val="22"/>
            <w:sz w:val="22"/>
            <w:szCs w:val="22"/>
          </w:rPr>
          <w:delText>0.0</w:delText>
        </w:r>
        <w:r w:rsidR="00BC6C05" w:rsidRPr="00467ED3" w:rsidDel="0009164A">
          <w:rPr>
            <w:rFonts w:ascii="Times New Roman"/>
            <w:spacing w:val="22"/>
            <w:sz w:val="22"/>
            <w:szCs w:val="22"/>
          </w:rPr>
          <w:delText>41</w:delText>
        </w:r>
        <w:r w:rsidR="003D1ED9" w:rsidRPr="00467ED3" w:rsidDel="0009164A">
          <w:rPr>
            <w:rFonts w:ascii="Times New Roman" w:hint="eastAsia"/>
            <w:spacing w:val="22"/>
            <w:sz w:val="22"/>
            <w:szCs w:val="22"/>
          </w:rPr>
          <w:delText>であった。</w:delText>
        </w:r>
        <w:r w:rsidR="002A0A39" w:rsidRPr="00467ED3" w:rsidDel="0009164A">
          <w:rPr>
            <w:rFonts w:ascii="Times New Roman" w:hint="eastAsia"/>
            <w:spacing w:val="22"/>
            <w:sz w:val="22"/>
            <w:szCs w:val="22"/>
          </w:rPr>
          <w:delText>このように、一定の高い適合度が得られたことから、文献に基づいて、最終的な関連構造図として採択した。</w:delText>
        </w:r>
        <w:r w:rsidR="000629A6" w:rsidRPr="00467ED3" w:rsidDel="0009164A">
          <w:rPr>
            <w:rFonts w:ascii="Times New Roman" w:hint="eastAsia"/>
            <w:spacing w:val="22"/>
            <w:sz w:val="22"/>
            <w:szCs w:val="22"/>
          </w:rPr>
          <w:delText>従属変数に対する効果は、全て標準化係数を用いた。また、直接効果だけではなく、一つ以上の要因を経由する</w:delText>
        </w:r>
        <w:r w:rsidR="005D747A" w:rsidRPr="00467ED3" w:rsidDel="0009164A">
          <w:rPr>
            <w:rFonts w:ascii="Times New Roman" w:hint="eastAsia"/>
            <w:spacing w:val="22"/>
            <w:sz w:val="22"/>
            <w:szCs w:val="22"/>
          </w:rPr>
          <w:delText>場合は</w:delText>
        </w:r>
        <w:r w:rsidR="000629A6" w:rsidRPr="00467ED3" w:rsidDel="0009164A">
          <w:rPr>
            <w:rFonts w:ascii="Times New Roman" w:hint="eastAsia"/>
            <w:spacing w:val="22"/>
            <w:sz w:val="22"/>
            <w:szCs w:val="22"/>
          </w:rPr>
          <w:delText>間接効果を求め、直接効果と間接効果を合わせた総合効果を求めた。</w:delText>
        </w:r>
        <w:r w:rsidR="002A0A39" w:rsidRPr="00467ED3" w:rsidDel="0009164A">
          <w:rPr>
            <w:rFonts w:ascii="Times New Roman" w:hint="eastAsia"/>
            <w:spacing w:val="22"/>
            <w:sz w:val="22"/>
            <w:szCs w:val="22"/>
          </w:rPr>
          <w:delText>さらに、潜在変数と観測変数の</w:delText>
        </w:r>
        <w:r w:rsidR="009D799B" w:rsidRPr="00467ED3" w:rsidDel="0009164A">
          <w:rPr>
            <w:rFonts w:ascii="Times New Roman" w:hint="eastAsia"/>
            <w:spacing w:val="22"/>
            <w:sz w:val="22"/>
            <w:szCs w:val="22"/>
          </w:rPr>
          <w:delText>すべての関連は</w:delText>
        </w:r>
        <w:r w:rsidR="002A0A39" w:rsidRPr="00467ED3" w:rsidDel="0009164A">
          <w:rPr>
            <w:rFonts w:ascii="Times New Roman"/>
            <w:spacing w:val="22"/>
            <w:sz w:val="22"/>
            <w:szCs w:val="22"/>
          </w:rPr>
          <w:delText>Wald</w:delText>
        </w:r>
        <w:r w:rsidR="002A0A39" w:rsidRPr="00467ED3" w:rsidDel="0009164A">
          <w:rPr>
            <w:rFonts w:ascii="Times New Roman" w:hint="eastAsia"/>
            <w:spacing w:val="22"/>
            <w:sz w:val="22"/>
            <w:szCs w:val="22"/>
          </w:rPr>
          <w:delText>検定で有意でした。</w:delText>
        </w:r>
      </w:del>
    </w:p>
    <w:p w14:paraId="11CBF48E" w14:textId="3C050C1E" w:rsidR="005E1968" w:rsidRPr="00467ED3" w:rsidDel="00E83E70" w:rsidRDefault="005E1968">
      <w:pPr>
        <w:rPr>
          <w:del w:id="1813" w:author="旦二 星" w:date="2024-07-17T13:48:00Z" w16du:dateUtc="2024-07-17T04:48:00Z"/>
          <w:rStyle w:val="Strong"/>
          <w:rFonts w:ascii="Times New Roman"/>
          <w:b w:val="0"/>
          <w:bCs w:val="0"/>
          <w:color w:val="0E101A"/>
          <w:sz w:val="22"/>
          <w:szCs w:val="22"/>
        </w:rPr>
      </w:pPr>
      <w:del w:id="1814" w:author="旦二 星" w:date="2024-07-17T13:48:00Z" w16du:dateUtc="2024-07-17T04:48:00Z">
        <w:r w:rsidRPr="00467ED3" w:rsidDel="00E83E70">
          <w:rPr>
            <w:rStyle w:val="Strong"/>
            <w:rFonts w:ascii="Times New Roman"/>
            <w:b w:val="0"/>
            <w:bCs w:val="0"/>
            <w:color w:val="0E101A"/>
            <w:sz w:val="22"/>
            <w:szCs w:val="22"/>
          </w:rPr>
          <w:delText xml:space="preserve">The NFI (goodness-of-fit index) was 0.812, and the IFI (incremental fit index) for the final model (Figure </w:delText>
        </w:r>
      </w:del>
      <w:del w:id="1815" w:author="旦二 星" w:date="2024-07-09T10:47:00Z" w16du:dateUtc="2024-07-09T01:47:00Z">
        <w:r w:rsidRPr="00467ED3" w:rsidDel="001361C8">
          <w:rPr>
            <w:rStyle w:val="Strong"/>
            <w:rFonts w:ascii="Times New Roman"/>
            <w:b w:val="0"/>
            <w:bCs w:val="0"/>
            <w:color w:val="0E101A"/>
            <w:sz w:val="22"/>
            <w:szCs w:val="22"/>
          </w:rPr>
          <w:delText>1</w:delText>
        </w:r>
      </w:del>
      <w:del w:id="1816" w:author="旦二 星" w:date="2024-07-17T13:48:00Z" w16du:dateUtc="2024-07-17T04:48:00Z">
        <w:r w:rsidRPr="00467ED3" w:rsidDel="00E83E70">
          <w:rPr>
            <w:rStyle w:val="Strong"/>
            <w:rFonts w:ascii="Times New Roman"/>
            <w:b w:val="0"/>
            <w:bCs w:val="0"/>
            <w:color w:val="0E101A"/>
            <w:sz w:val="22"/>
            <w:szCs w:val="22"/>
          </w:rPr>
          <w:delText>) was 0.81</w:delText>
        </w:r>
      </w:del>
      <w:del w:id="1817" w:author="旦二 星" w:date="2024-07-16T08:50:00Z" w16du:dateUtc="2024-07-15T23:50:00Z">
        <w:r w:rsidRPr="00467ED3" w:rsidDel="00C80763">
          <w:rPr>
            <w:rStyle w:val="Strong"/>
            <w:rFonts w:ascii="Times New Roman"/>
            <w:b w:val="0"/>
            <w:bCs w:val="0"/>
            <w:color w:val="0E101A"/>
            <w:sz w:val="22"/>
            <w:szCs w:val="22"/>
          </w:rPr>
          <w:delText>8</w:delText>
        </w:r>
      </w:del>
      <w:del w:id="1818" w:author="旦二 星" w:date="2024-07-17T13:48:00Z" w16du:dateUtc="2024-07-17T04:48:00Z">
        <w:r w:rsidRPr="00467ED3" w:rsidDel="00E83E70">
          <w:rPr>
            <w:rStyle w:val="Strong"/>
            <w:rFonts w:ascii="Times New Roman"/>
            <w:b w:val="0"/>
            <w:bCs w:val="0"/>
            <w:color w:val="0E101A"/>
            <w:sz w:val="22"/>
            <w:szCs w:val="22"/>
          </w:rPr>
          <w:delText>, with an RMSEA (root mean square error of approximation) of 0.041. These results indicate a high level of conformity and support the adoption of the final structure diagram based on the literature [2</w:delText>
        </w:r>
        <w:r w:rsidR="00475CE5" w:rsidRPr="00467ED3" w:rsidDel="00E83E70">
          <w:rPr>
            <w:rStyle w:val="Strong"/>
            <w:rFonts w:ascii="Times New Roman"/>
            <w:b w:val="0"/>
            <w:bCs w:val="0"/>
            <w:color w:val="0E101A"/>
            <w:sz w:val="22"/>
            <w:szCs w:val="22"/>
          </w:rPr>
          <w:delText>3</w:delText>
        </w:r>
        <w:r w:rsidRPr="00467ED3" w:rsidDel="00E83E70">
          <w:rPr>
            <w:rStyle w:val="Strong"/>
            <w:rFonts w:ascii="Times New Roman"/>
            <w:b w:val="0"/>
            <w:bCs w:val="0"/>
            <w:color w:val="0E101A"/>
            <w:sz w:val="22"/>
            <w:szCs w:val="22"/>
          </w:rPr>
          <w:delText>,2</w:delText>
        </w:r>
        <w:r w:rsidR="00475CE5" w:rsidRPr="00467ED3" w:rsidDel="00E83E70">
          <w:rPr>
            <w:rStyle w:val="Strong"/>
            <w:rFonts w:ascii="Times New Roman"/>
            <w:b w:val="0"/>
            <w:bCs w:val="0"/>
            <w:color w:val="0E101A"/>
            <w:sz w:val="22"/>
            <w:szCs w:val="22"/>
          </w:rPr>
          <w:delText>4</w:delText>
        </w:r>
        <w:r w:rsidRPr="00467ED3" w:rsidDel="00E83E70">
          <w:rPr>
            <w:rStyle w:val="Strong"/>
            <w:rFonts w:ascii="Times New Roman"/>
            <w:b w:val="0"/>
            <w:bCs w:val="0"/>
            <w:color w:val="0E101A"/>
            <w:sz w:val="22"/>
            <w:szCs w:val="22"/>
          </w:rPr>
          <w:delText xml:space="preserve">]. All effects on the dependent variable were measured using standardized coefficients. The analysis also considered </w:delText>
        </w:r>
      </w:del>
      <w:del w:id="1819" w:author="旦二 星" w:date="2024-07-14T15:12:00Z" w16du:dateUtc="2024-07-14T06:12:00Z">
        <w:r w:rsidRPr="00467ED3" w:rsidDel="00D02389">
          <w:rPr>
            <w:rStyle w:val="Strong"/>
            <w:rFonts w:ascii="Times New Roman"/>
            <w:b w:val="0"/>
            <w:bCs w:val="0"/>
            <w:color w:val="0E101A"/>
            <w:sz w:val="22"/>
            <w:szCs w:val="22"/>
          </w:rPr>
          <w:delText xml:space="preserve">both direct and indirect effects and </w:delText>
        </w:r>
      </w:del>
      <w:del w:id="1820" w:author="旦二 星" w:date="2024-07-17T13:48:00Z" w16du:dateUtc="2024-07-17T04:48:00Z">
        <w:r w:rsidRPr="00467ED3" w:rsidDel="00E83E70">
          <w:rPr>
            <w:rStyle w:val="Strong"/>
            <w:rFonts w:ascii="Times New Roman"/>
            <w:b w:val="0"/>
            <w:bCs w:val="0"/>
            <w:color w:val="0E101A"/>
            <w:sz w:val="22"/>
            <w:szCs w:val="22"/>
          </w:rPr>
          <w:delText xml:space="preserve">a total </w:delText>
        </w:r>
      </w:del>
      <w:del w:id="1821" w:author="旦二 星" w:date="2024-07-12T17:14:00Z" w16du:dateUtc="2024-07-12T08:14:00Z">
        <w:r w:rsidRPr="00467ED3" w:rsidDel="00EA33F8">
          <w:rPr>
            <w:rStyle w:val="Strong"/>
            <w:rFonts w:ascii="Times New Roman"/>
            <w:b w:val="0"/>
            <w:bCs w:val="0"/>
            <w:color w:val="0E101A"/>
            <w:sz w:val="22"/>
            <w:szCs w:val="22"/>
          </w:rPr>
          <w:delText>effect that combined both</w:delText>
        </w:r>
      </w:del>
      <w:del w:id="1822" w:author="旦二 星" w:date="2024-07-17T13:48:00Z" w16du:dateUtc="2024-07-17T04:48:00Z">
        <w:r w:rsidRPr="00467ED3" w:rsidDel="00E83E70">
          <w:rPr>
            <w:rStyle w:val="Strong"/>
            <w:rFonts w:ascii="Times New Roman"/>
            <w:b w:val="0"/>
            <w:bCs w:val="0"/>
            <w:color w:val="0E101A"/>
            <w:sz w:val="22"/>
            <w:szCs w:val="22"/>
          </w:rPr>
          <w:delText>. Furthermore, all connections between latent and observed variables were found to be significant in the Wald test.</w:delText>
        </w:r>
      </w:del>
    </w:p>
    <w:p w14:paraId="73DE1CF6" w14:textId="04CD53CA" w:rsidR="00B120ED" w:rsidRPr="00467ED3" w:rsidDel="0009164A" w:rsidRDefault="008655E1">
      <w:pPr>
        <w:rPr>
          <w:del w:id="1823" w:author="旦二 星" w:date="2024-07-09T16:08:00Z" w16du:dateUtc="2024-07-09T07:08:00Z"/>
          <w:rFonts w:ascii="Times New Roman"/>
          <w:color w:val="0E101A"/>
          <w:sz w:val="22"/>
          <w:szCs w:val="22"/>
          <w:rPrChange w:id="1824" w:author="旦二 星" w:date="2024-09-06T12:02:00Z" w16du:dateUtc="2024-09-06T03:02:00Z">
            <w:rPr>
              <w:del w:id="1825" w:author="旦二 星" w:date="2024-07-09T16:08:00Z" w16du:dateUtc="2024-07-09T07:08:00Z"/>
              <w:rFonts w:ascii="Times New Roman"/>
              <w:b/>
              <w:bCs/>
              <w:color w:val="0E101A"/>
              <w:sz w:val="22"/>
              <w:szCs w:val="22"/>
            </w:rPr>
          </w:rPrChange>
        </w:rPr>
      </w:pPr>
      <w:del w:id="1826" w:author="旦二 星" w:date="2024-07-09T16:08:00Z" w16du:dateUtc="2024-07-09T07:08:00Z">
        <w:r w:rsidRPr="00467ED3" w:rsidDel="0009164A">
          <w:rPr>
            <w:rStyle w:val="Strong"/>
            <w:rFonts w:ascii="Times New Roman" w:hint="eastAsia"/>
            <w:color w:val="0E101A"/>
            <w:sz w:val="22"/>
            <w:szCs w:val="22"/>
          </w:rPr>
          <w:delText>３</w:delText>
        </w:r>
        <w:r w:rsidR="001F4335" w:rsidRPr="00467ED3" w:rsidDel="0009164A">
          <w:rPr>
            <w:rStyle w:val="Strong"/>
            <w:rFonts w:ascii="Times New Roman"/>
            <w:color w:val="0E101A"/>
            <w:sz w:val="22"/>
            <w:szCs w:val="22"/>
          </w:rPr>
          <w:delText>)</w:delText>
        </w:r>
        <w:r w:rsidR="00BC6C05" w:rsidRPr="00467ED3" w:rsidDel="0009164A">
          <w:rPr>
            <w:rStyle w:val="Strong"/>
            <w:rFonts w:ascii="Times New Roman" w:hint="eastAsia"/>
            <w:color w:val="0E101A"/>
            <w:sz w:val="22"/>
            <w:szCs w:val="22"/>
          </w:rPr>
          <w:delText>三年後の要介護度</w:delText>
        </w:r>
        <w:r w:rsidR="0002164E" w:rsidRPr="00467ED3" w:rsidDel="0009164A">
          <w:rPr>
            <w:rStyle w:val="Strong"/>
            <w:rFonts w:ascii="Times New Roman" w:hint="eastAsia"/>
            <w:color w:val="0E101A"/>
            <w:sz w:val="22"/>
            <w:szCs w:val="22"/>
          </w:rPr>
          <w:delText>に対する</w:delText>
        </w:r>
        <w:r w:rsidR="00B120ED" w:rsidRPr="00467ED3" w:rsidDel="0009164A">
          <w:rPr>
            <w:rStyle w:val="Strong"/>
            <w:rFonts w:ascii="Times New Roman" w:hint="eastAsia"/>
            <w:color w:val="0E101A"/>
            <w:sz w:val="22"/>
            <w:szCs w:val="22"/>
          </w:rPr>
          <w:delText>各要因の直接効果</w:delText>
        </w:r>
        <w:r w:rsidR="00C7644A" w:rsidRPr="00467ED3" w:rsidDel="0009164A">
          <w:rPr>
            <w:rStyle w:val="Strong"/>
            <w:rFonts w:ascii="Times New Roman" w:hint="eastAsia"/>
            <w:color w:val="0E101A"/>
            <w:sz w:val="22"/>
            <w:szCs w:val="22"/>
          </w:rPr>
          <w:delText>と総合効果</w:delText>
        </w:r>
      </w:del>
    </w:p>
    <w:p w14:paraId="4673C2A6" w14:textId="2319E381" w:rsidR="003E1B41" w:rsidRPr="00467ED3" w:rsidDel="0009164A" w:rsidRDefault="00CB4DE2">
      <w:pPr>
        <w:rPr>
          <w:del w:id="1827" w:author="旦二 星" w:date="2024-07-09T16:08:00Z" w16du:dateUtc="2024-07-09T07:08:00Z"/>
          <w:rFonts w:ascii="Times New Roman"/>
          <w:color w:val="0E101A"/>
          <w:sz w:val="22"/>
          <w:szCs w:val="22"/>
        </w:rPr>
      </w:pPr>
      <w:del w:id="1828" w:author="旦二 星" w:date="2024-07-09T16:08:00Z" w16du:dateUtc="2024-07-09T07:08:00Z">
        <w:r w:rsidRPr="00467ED3" w:rsidDel="0009164A">
          <w:rPr>
            <w:rFonts w:ascii="Times New Roman"/>
            <w:color w:val="0E101A"/>
            <w:sz w:val="22"/>
            <w:szCs w:val="22"/>
          </w:rPr>
          <w:delText xml:space="preserve"> 3</w:delText>
        </w:r>
        <w:r w:rsidRPr="00467ED3" w:rsidDel="0009164A">
          <w:rPr>
            <w:rFonts w:ascii="Times New Roman" w:hint="eastAsia"/>
            <w:color w:val="0E101A"/>
            <w:sz w:val="22"/>
            <w:szCs w:val="22"/>
          </w:rPr>
          <w:delText>年後の「要介護度」に対する直接効果が最も大きいのは、</w:delText>
        </w:r>
        <w:r w:rsidRPr="00467ED3" w:rsidDel="0009164A">
          <w:rPr>
            <w:rFonts w:ascii="Times New Roman"/>
            <w:color w:val="0E101A"/>
            <w:sz w:val="22"/>
            <w:szCs w:val="22"/>
          </w:rPr>
          <w:delText>3</w:delText>
        </w:r>
        <w:r w:rsidRPr="00467ED3" w:rsidDel="0009164A">
          <w:rPr>
            <w:rFonts w:ascii="Times New Roman" w:hint="eastAsia"/>
            <w:color w:val="0E101A"/>
            <w:sz w:val="22"/>
            <w:szCs w:val="22"/>
          </w:rPr>
          <w:delText>年前の「要介護度」であり、標準化推定値は</w:delText>
        </w:r>
        <w:r w:rsidRPr="00467ED3" w:rsidDel="0009164A">
          <w:rPr>
            <w:rFonts w:ascii="Times New Roman"/>
            <w:color w:val="0E101A"/>
            <w:sz w:val="22"/>
            <w:szCs w:val="22"/>
          </w:rPr>
          <w:delText>0.39</w:delText>
        </w:r>
        <w:r w:rsidRPr="00467ED3" w:rsidDel="0009164A">
          <w:rPr>
            <w:rFonts w:ascii="Times New Roman" w:hint="eastAsia"/>
            <w:color w:val="0E101A"/>
            <w:sz w:val="22"/>
            <w:szCs w:val="22"/>
          </w:rPr>
          <w:delText>であった。次に大きいのは</w:delText>
        </w:r>
        <w:r w:rsidRPr="00467ED3" w:rsidDel="0009164A">
          <w:rPr>
            <w:rFonts w:ascii="Times New Roman"/>
            <w:color w:val="0E101A"/>
            <w:sz w:val="22"/>
            <w:szCs w:val="22"/>
          </w:rPr>
          <w:delText>”</w:delText>
        </w:r>
        <w:r w:rsidRPr="00467ED3" w:rsidDel="0009164A">
          <w:rPr>
            <w:rFonts w:ascii="Times New Roman" w:hint="eastAsia"/>
            <w:color w:val="0E101A"/>
            <w:sz w:val="22"/>
            <w:szCs w:val="22"/>
          </w:rPr>
          <w:delText>健康</w:delText>
        </w:r>
        <w:r w:rsidRPr="00467ED3" w:rsidDel="0009164A">
          <w:rPr>
            <w:rFonts w:ascii="Times New Roman"/>
            <w:color w:val="0E101A"/>
            <w:sz w:val="22"/>
            <w:szCs w:val="22"/>
          </w:rPr>
          <w:delText>3</w:delText>
        </w:r>
        <w:r w:rsidRPr="00467ED3" w:rsidDel="0009164A">
          <w:rPr>
            <w:rFonts w:ascii="Times New Roman" w:hint="eastAsia"/>
            <w:color w:val="0E101A"/>
            <w:sz w:val="22"/>
            <w:szCs w:val="22"/>
          </w:rPr>
          <w:delText>要因</w:delText>
        </w:r>
        <w:r w:rsidRPr="00467ED3" w:rsidDel="0009164A">
          <w:rPr>
            <w:rFonts w:ascii="Times New Roman"/>
            <w:color w:val="0E101A"/>
            <w:sz w:val="22"/>
            <w:szCs w:val="22"/>
          </w:rPr>
          <w:delText>”</w:delText>
        </w:r>
        <w:r w:rsidRPr="00467ED3" w:rsidDel="0009164A">
          <w:rPr>
            <w:rFonts w:ascii="Times New Roman" w:hint="eastAsia"/>
            <w:color w:val="0E101A"/>
            <w:sz w:val="22"/>
            <w:szCs w:val="22"/>
          </w:rPr>
          <w:delText>であり</w:delText>
        </w:r>
        <w:r w:rsidRPr="00467ED3" w:rsidDel="0009164A">
          <w:rPr>
            <w:rFonts w:ascii="Times New Roman"/>
            <w:color w:val="0E101A"/>
            <w:sz w:val="22"/>
            <w:szCs w:val="22"/>
          </w:rPr>
          <w:delText>-0.32</w:delText>
        </w:r>
        <w:r w:rsidRPr="00467ED3" w:rsidDel="0009164A">
          <w:rPr>
            <w:rFonts w:ascii="Times New Roman" w:hint="eastAsia"/>
            <w:color w:val="0E101A"/>
            <w:sz w:val="22"/>
            <w:szCs w:val="22"/>
          </w:rPr>
          <w:delText>であった。</w:delText>
        </w:r>
        <w:r w:rsidRPr="00467ED3" w:rsidDel="0009164A">
          <w:rPr>
            <w:rFonts w:ascii="Times New Roman"/>
            <w:color w:val="0E101A"/>
            <w:sz w:val="22"/>
            <w:szCs w:val="22"/>
          </w:rPr>
          <w:delText>”</w:delText>
        </w:r>
        <w:r w:rsidR="001F4335" w:rsidRPr="00467ED3" w:rsidDel="0009164A">
          <w:rPr>
            <w:rFonts w:ascii="Times New Roman" w:hint="eastAsia"/>
            <w:color w:val="0E101A"/>
            <w:sz w:val="22"/>
            <w:szCs w:val="22"/>
          </w:rPr>
          <w:delText>ライフスタイルと</w:delText>
        </w:r>
        <w:r w:rsidR="00BC6C05" w:rsidRPr="00467ED3" w:rsidDel="0009164A">
          <w:rPr>
            <w:rFonts w:ascii="Times New Roman" w:hint="eastAsia"/>
            <w:color w:val="0E101A"/>
            <w:sz w:val="22"/>
            <w:szCs w:val="22"/>
          </w:rPr>
          <w:delText>食事</w:delText>
        </w:r>
        <w:r w:rsidR="001F4335" w:rsidRPr="00467ED3" w:rsidDel="0009164A">
          <w:rPr>
            <w:rFonts w:ascii="Times New Roman" w:hint="eastAsia"/>
            <w:color w:val="0E101A"/>
            <w:sz w:val="22"/>
            <w:szCs w:val="22"/>
          </w:rPr>
          <w:delText>のスコア</w:delText>
        </w:r>
        <w:r w:rsidRPr="00467ED3" w:rsidDel="0009164A">
          <w:rPr>
            <w:rFonts w:ascii="Times New Roman"/>
            <w:color w:val="0E101A"/>
            <w:sz w:val="22"/>
            <w:szCs w:val="22"/>
          </w:rPr>
          <w:delText>”</w:delText>
        </w:r>
        <w:r w:rsidRPr="00467ED3" w:rsidDel="0009164A">
          <w:rPr>
            <w:rFonts w:ascii="Times New Roman" w:hint="eastAsia"/>
            <w:color w:val="0E101A"/>
            <w:sz w:val="22"/>
            <w:szCs w:val="22"/>
          </w:rPr>
          <w:delText>の直接効果は</w:delText>
        </w:r>
        <w:r w:rsidRPr="00467ED3" w:rsidDel="0009164A">
          <w:rPr>
            <w:rFonts w:ascii="Times New Roman"/>
            <w:color w:val="0E101A"/>
            <w:sz w:val="22"/>
            <w:szCs w:val="22"/>
          </w:rPr>
          <w:delText>-0.06</w:delText>
        </w:r>
        <w:r w:rsidRPr="00467ED3" w:rsidDel="0009164A">
          <w:rPr>
            <w:rFonts w:ascii="Times New Roman" w:hint="eastAsia"/>
            <w:color w:val="0E101A"/>
            <w:sz w:val="22"/>
            <w:szCs w:val="22"/>
          </w:rPr>
          <w:delText>と小さかった。</w:delText>
        </w:r>
        <w:r w:rsidRPr="00467ED3" w:rsidDel="0009164A">
          <w:rPr>
            <w:rFonts w:ascii="Times New Roman"/>
            <w:color w:val="0E101A"/>
            <w:sz w:val="22"/>
            <w:szCs w:val="22"/>
          </w:rPr>
          <w:delText>“</w:delText>
        </w:r>
        <w:r w:rsidR="00E3545A" w:rsidRPr="00467ED3" w:rsidDel="0009164A">
          <w:rPr>
            <w:rFonts w:ascii="Times New Roman" w:hint="eastAsia"/>
            <w:color w:val="0E101A"/>
            <w:sz w:val="22"/>
            <w:szCs w:val="22"/>
          </w:rPr>
          <w:delText>社会経済要因</w:delText>
        </w:r>
        <w:r w:rsidRPr="00467ED3" w:rsidDel="0009164A">
          <w:rPr>
            <w:rFonts w:ascii="Times New Roman"/>
            <w:color w:val="0E101A"/>
            <w:sz w:val="22"/>
            <w:szCs w:val="22"/>
          </w:rPr>
          <w:delText>”</w:delText>
        </w:r>
        <w:r w:rsidRPr="00467ED3" w:rsidDel="0009164A">
          <w:rPr>
            <w:rFonts w:ascii="Times New Roman" w:hint="eastAsia"/>
            <w:color w:val="0E101A"/>
            <w:sz w:val="22"/>
            <w:szCs w:val="22"/>
          </w:rPr>
          <w:delText>からの直接効果は、</w:delText>
        </w:r>
        <w:r w:rsidRPr="00467ED3" w:rsidDel="0009164A">
          <w:rPr>
            <w:rFonts w:ascii="Times New Roman"/>
            <w:color w:val="0E101A"/>
            <w:sz w:val="22"/>
            <w:szCs w:val="22"/>
          </w:rPr>
          <w:delText>-0.03</w:delText>
        </w:r>
        <w:r w:rsidRPr="00467ED3" w:rsidDel="0009164A">
          <w:rPr>
            <w:rFonts w:ascii="Times New Roman" w:hint="eastAsia"/>
            <w:color w:val="0E101A"/>
            <w:sz w:val="22"/>
            <w:szCs w:val="22"/>
          </w:rPr>
          <w:delText>であり、</w:delText>
        </w:r>
        <w:r w:rsidR="005D051A" w:rsidRPr="00467ED3" w:rsidDel="0009164A">
          <w:rPr>
            <w:rFonts w:ascii="Times New Roman" w:hint="eastAsia"/>
            <w:color w:val="0E101A"/>
            <w:sz w:val="22"/>
            <w:szCs w:val="22"/>
          </w:rPr>
          <w:delText>「</w:delText>
        </w:r>
        <w:r w:rsidR="003E1B41" w:rsidRPr="00467ED3" w:rsidDel="0009164A">
          <w:rPr>
            <w:rFonts w:ascii="Times New Roman" w:hint="eastAsia"/>
            <w:color w:val="0E101A"/>
            <w:sz w:val="22"/>
            <w:szCs w:val="22"/>
          </w:rPr>
          <w:delText>内科医師歯科医師」</w:delText>
        </w:r>
        <w:r w:rsidRPr="00467ED3" w:rsidDel="0009164A">
          <w:rPr>
            <w:rFonts w:ascii="Times New Roman" w:hint="eastAsia"/>
            <w:color w:val="0E101A"/>
            <w:sz w:val="22"/>
            <w:szCs w:val="22"/>
          </w:rPr>
          <w:delText>と</w:delText>
        </w:r>
        <w:r w:rsidR="00E3545A" w:rsidRPr="00467ED3" w:rsidDel="0009164A">
          <w:rPr>
            <w:rFonts w:ascii="Times New Roman" w:hint="eastAsia"/>
            <w:color w:val="0E101A"/>
            <w:sz w:val="22"/>
            <w:szCs w:val="22"/>
          </w:rPr>
          <w:delText>「治療すべき疾病数」</w:delText>
        </w:r>
        <w:r w:rsidRPr="00467ED3" w:rsidDel="0009164A">
          <w:rPr>
            <w:rFonts w:ascii="Times New Roman" w:hint="eastAsia"/>
            <w:color w:val="0E101A"/>
            <w:sz w:val="22"/>
            <w:szCs w:val="22"/>
          </w:rPr>
          <w:delText>からの直接効果はゼロであった。</w:delText>
        </w:r>
      </w:del>
    </w:p>
    <w:p w14:paraId="3ADC7F3E" w14:textId="0F1C3029" w:rsidR="00CB4DE2" w:rsidRPr="00467ED3" w:rsidDel="0009164A" w:rsidRDefault="00CB4DE2">
      <w:pPr>
        <w:rPr>
          <w:del w:id="1829" w:author="旦二 星" w:date="2024-07-09T16:08:00Z" w16du:dateUtc="2024-07-09T07:08:00Z"/>
          <w:rFonts w:ascii="Times New Roman"/>
          <w:color w:val="0E101A"/>
          <w:sz w:val="22"/>
          <w:szCs w:val="22"/>
        </w:rPr>
      </w:pPr>
      <w:del w:id="1830" w:author="旦二 星" w:date="2024-07-09T16:08:00Z" w16du:dateUtc="2024-07-09T07:08:00Z">
        <w:r w:rsidRPr="00467ED3" w:rsidDel="0009164A">
          <w:rPr>
            <w:rFonts w:ascii="Times New Roman" w:hint="eastAsia"/>
            <w:color w:val="0E101A"/>
            <w:sz w:val="22"/>
            <w:szCs w:val="22"/>
          </w:rPr>
          <w:delText xml:space="preserve">　次に「要介護度」に対する直接効果と間接効果を合算した総合効果</w:delText>
        </w:r>
        <w:r w:rsidR="00312848" w:rsidRPr="00467ED3" w:rsidDel="0009164A">
          <w:rPr>
            <w:rFonts w:ascii="Times New Roman" w:hint="eastAsia"/>
            <w:color w:val="0E101A"/>
            <w:sz w:val="22"/>
            <w:szCs w:val="22"/>
          </w:rPr>
          <w:delText>を見ると、</w:delText>
        </w:r>
        <w:bookmarkStart w:id="1831" w:name="_Hlk165903886"/>
        <w:r w:rsidRPr="00467ED3" w:rsidDel="0009164A">
          <w:rPr>
            <w:rFonts w:ascii="Times New Roman"/>
            <w:color w:val="0E101A"/>
            <w:sz w:val="22"/>
            <w:szCs w:val="22"/>
          </w:rPr>
          <w:delText>”</w:delText>
        </w:r>
        <w:r w:rsidRPr="00467ED3" w:rsidDel="0009164A">
          <w:rPr>
            <w:rFonts w:ascii="Times New Roman" w:hint="eastAsia"/>
            <w:color w:val="0E101A"/>
            <w:sz w:val="22"/>
            <w:szCs w:val="22"/>
          </w:rPr>
          <w:delText>健康</w:delText>
        </w:r>
        <w:r w:rsidRPr="00467ED3" w:rsidDel="0009164A">
          <w:rPr>
            <w:rFonts w:ascii="Times New Roman"/>
            <w:color w:val="0E101A"/>
            <w:sz w:val="22"/>
            <w:szCs w:val="22"/>
          </w:rPr>
          <w:delText>3</w:delText>
        </w:r>
        <w:r w:rsidRPr="00467ED3" w:rsidDel="0009164A">
          <w:rPr>
            <w:rFonts w:ascii="Times New Roman" w:hint="eastAsia"/>
            <w:color w:val="0E101A"/>
            <w:sz w:val="22"/>
            <w:szCs w:val="22"/>
          </w:rPr>
          <w:delText>要因</w:delText>
        </w:r>
        <w:r w:rsidRPr="00467ED3" w:rsidDel="0009164A">
          <w:rPr>
            <w:rFonts w:ascii="Times New Roman"/>
            <w:color w:val="0E101A"/>
            <w:sz w:val="22"/>
            <w:szCs w:val="22"/>
          </w:rPr>
          <w:delText>”</w:delText>
        </w:r>
        <w:bookmarkEnd w:id="1831"/>
        <w:r w:rsidR="00312848" w:rsidRPr="00467ED3" w:rsidDel="0009164A">
          <w:rPr>
            <w:rFonts w:ascii="Times New Roman" w:hint="eastAsia"/>
            <w:color w:val="0E101A"/>
            <w:sz w:val="22"/>
            <w:szCs w:val="22"/>
          </w:rPr>
          <w:delText>が最も大きく</w:delText>
        </w:r>
        <w:r w:rsidR="00C7644A" w:rsidRPr="00467ED3" w:rsidDel="0009164A">
          <w:rPr>
            <w:rFonts w:ascii="Times New Roman"/>
            <w:color w:val="0E101A"/>
            <w:sz w:val="22"/>
            <w:szCs w:val="22"/>
          </w:rPr>
          <w:delText>0.61</w:delText>
        </w:r>
        <w:r w:rsidR="00C7644A" w:rsidRPr="00467ED3" w:rsidDel="0009164A">
          <w:rPr>
            <w:rFonts w:ascii="Times New Roman" w:hint="eastAsia"/>
            <w:color w:val="0E101A"/>
            <w:sz w:val="22"/>
            <w:szCs w:val="22"/>
          </w:rPr>
          <w:delText>であった。</w:delText>
        </w:r>
        <w:r w:rsidRPr="00467ED3" w:rsidDel="0009164A">
          <w:rPr>
            <w:rFonts w:ascii="Times New Roman"/>
            <w:color w:val="0E101A"/>
            <w:sz w:val="22"/>
            <w:szCs w:val="22"/>
          </w:rPr>
          <w:delText>3</w:delText>
        </w:r>
        <w:r w:rsidRPr="00467ED3" w:rsidDel="0009164A">
          <w:rPr>
            <w:rFonts w:ascii="Times New Roman" w:hint="eastAsia"/>
            <w:color w:val="0E101A"/>
            <w:sz w:val="22"/>
            <w:szCs w:val="22"/>
          </w:rPr>
          <w:delText>年前の「要介護度」</w:delText>
        </w:r>
        <w:r w:rsidR="00ED07E4" w:rsidRPr="00467ED3" w:rsidDel="0009164A">
          <w:rPr>
            <w:rFonts w:ascii="Times New Roman" w:hint="eastAsia"/>
            <w:color w:val="0E101A"/>
            <w:sz w:val="22"/>
            <w:szCs w:val="22"/>
          </w:rPr>
          <w:delText>からの標準化推定値</w:delText>
        </w:r>
        <w:r w:rsidRPr="00467ED3" w:rsidDel="0009164A">
          <w:rPr>
            <w:rFonts w:ascii="Times New Roman"/>
            <w:color w:val="0E101A"/>
            <w:sz w:val="22"/>
            <w:szCs w:val="22"/>
          </w:rPr>
          <w:delText>0.39</w:delText>
        </w:r>
        <w:r w:rsidRPr="00467ED3" w:rsidDel="0009164A">
          <w:rPr>
            <w:rFonts w:ascii="Times New Roman" w:hint="eastAsia"/>
            <w:color w:val="0E101A"/>
            <w:sz w:val="22"/>
            <w:szCs w:val="22"/>
          </w:rPr>
          <w:delText>よりも大き</w:delText>
        </w:r>
        <w:r w:rsidR="00C7644A" w:rsidRPr="00467ED3" w:rsidDel="0009164A">
          <w:rPr>
            <w:rFonts w:ascii="Times New Roman" w:hint="eastAsia"/>
            <w:color w:val="0E101A"/>
            <w:sz w:val="22"/>
            <w:szCs w:val="22"/>
          </w:rPr>
          <w:delText>な効果を示した。</w:delText>
        </w:r>
        <w:r w:rsidRPr="00467ED3" w:rsidDel="0009164A">
          <w:rPr>
            <w:rFonts w:ascii="Times New Roman" w:hint="eastAsia"/>
            <w:color w:val="0E101A"/>
            <w:sz w:val="22"/>
            <w:szCs w:val="22"/>
          </w:rPr>
          <w:delText>次に大きな総合効果は</w:delText>
        </w:r>
        <w:bookmarkStart w:id="1832" w:name="_Hlk165903776"/>
        <w:r w:rsidRPr="00467ED3" w:rsidDel="0009164A">
          <w:rPr>
            <w:rFonts w:ascii="Times New Roman"/>
            <w:color w:val="0E101A"/>
            <w:sz w:val="22"/>
            <w:szCs w:val="22"/>
          </w:rPr>
          <w:delText>“</w:delText>
        </w:r>
        <w:r w:rsidRPr="00467ED3" w:rsidDel="0009164A">
          <w:rPr>
            <w:rFonts w:ascii="Times New Roman" w:hint="eastAsia"/>
            <w:color w:val="0E101A"/>
            <w:sz w:val="22"/>
            <w:szCs w:val="22"/>
          </w:rPr>
          <w:delText>社会経済要因</w:delText>
        </w:r>
        <w:r w:rsidRPr="00467ED3" w:rsidDel="0009164A">
          <w:rPr>
            <w:rFonts w:ascii="Times New Roman"/>
            <w:color w:val="0E101A"/>
            <w:sz w:val="22"/>
            <w:szCs w:val="22"/>
          </w:rPr>
          <w:delText>”</w:delText>
        </w:r>
        <w:bookmarkEnd w:id="1832"/>
        <w:r w:rsidRPr="00467ED3" w:rsidDel="0009164A">
          <w:rPr>
            <w:rFonts w:ascii="Times New Roman" w:hint="eastAsia"/>
            <w:color w:val="0E101A"/>
            <w:sz w:val="22"/>
            <w:szCs w:val="22"/>
          </w:rPr>
          <w:delText>であり</w:delText>
        </w:r>
        <w:r w:rsidRPr="00467ED3" w:rsidDel="0009164A">
          <w:rPr>
            <w:rFonts w:ascii="Times New Roman"/>
            <w:color w:val="0E101A"/>
            <w:sz w:val="22"/>
            <w:szCs w:val="22"/>
          </w:rPr>
          <w:delText>-0.22</w:delText>
        </w:r>
        <w:r w:rsidRPr="00467ED3" w:rsidDel="0009164A">
          <w:rPr>
            <w:rFonts w:ascii="Times New Roman" w:hint="eastAsia"/>
            <w:color w:val="0E101A"/>
            <w:sz w:val="22"/>
            <w:szCs w:val="22"/>
          </w:rPr>
          <w:delText>、</w:delText>
        </w:r>
        <w:r w:rsidRPr="00467ED3" w:rsidDel="0009164A">
          <w:rPr>
            <w:rFonts w:ascii="Times New Roman"/>
            <w:color w:val="0E101A"/>
            <w:sz w:val="22"/>
            <w:szCs w:val="22"/>
          </w:rPr>
          <w:delText>”</w:delText>
        </w:r>
        <w:r w:rsidRPr="00467ED3" w:rsidDel="0009164A">
          <w:rPr>
            <w:rFonts w:ascii="Times New Roman" w:hint="eastAsia"/>
            <w:color w:val="0E101A"/>
            <w:sz w:val="22"/>
            <w:szCs w:val="22"/>
          </w:rPr>
          <w:delText>ライフスタイルと食事のスコア</w:delText>
        </w:r>
        <w:r w:rsidRPr="00467ED3" w:rsidDel="0009164A">
          <w:rPr>
            <w:rFonts w:ascii="Times New Roman"/>
            <w:color w:val="0E101A"/>
            <w:sz w:val="22"/>
            <w:szCs w:val="22"/>
          </w:rPr>
          <w:delText>”</w:delText>
        </w:r>
        <w:r w:rsidRPr="00467ED3" w:rsidDel="0009164A">
          <w:rPr>
            <w:rFonts w:ascii="Times New Roman" w:hint="eastAsia"/>
            <w:color w:val="0E101A"/>
            <w:sz w:val="22"/>
            <w:szCs w:val="22"/>
          </w:rPr>
          <w:delText>は</w:delText>
        </w:r>
        <w:r w:rsidRPr="00467ED3" w:rsidDel="0009164A">
          <w:rPr>
            <w:rFonts w:ascii="Times New Roman"/>
            <w:color w:val="0E101A"/>
            <w:sz w:val="22"/>
            <w:szCs w:val="22"/>
          </w:rPr>
          <w:delText>-0.19</w:delText>
        </w:r>
        <w:r w:rsidRPr="00467ED3" w:rsidDel="0009164A">
          <w:rPr>
            <w:rFonts w:ascii="Times New Roman" w:hint="eastAsia"/>
            <w:color w:val="0E101A"/>
            <w:sz w:val="22"/>
            <w:szCs w:val="22"/>
          </w:rPr>
          <w:delText>であった。「内科医師歯科医師」の総合効果は、</w:delText>
        </w:r>
        <w:r w:rsidRPr="00467ED3" w:rsidDel="0009164A">
          <w:rPr>
            <w:rFonts w:ascii="Times New Roman"/>
            <w:color w:val="0E101A"/>
            <w:sz w:val="22"/>
            <w:szCs w:val="22"/>
          </w:rPr>
          <w:delText>-0.04</w:delText>
        </w:r>
        <w:r w:rsidRPr="00467ED3" w:rsidDel="0009164A">
          <w:rPr>
            <w:rFonts w:ascii="Times New Roman" w:hint="eastAsia"/>
            <w:color w:val="0E101A"/>
            <w:sz w:val="22"/>
            <w:szCs w:val="22"/>
          </w:rPr>
          <w:delText>であり、「治療すべき疾病数」は</w:delText>
        </w:r>
        <w:r w:rsidRPr="00467ED3" w:rsidDel="0009164A">
          <w:rPr>
            <w:rFonts w:ascii="Times New Roman"/>
            <w:color w:val="0E101A"/>
            <w:sz w:val="22"/>
            <w:szCs w:val="22"/>
          </w:rPr>
          <w:delText>0.0</w:delText>
        </w:r>
        <w:r w:rsidR="00ED07E4" w:rsidRPr="00467ED3" w:rsidDel="0009164A">
          <w:rPr>
            <w:rFonts w:ascii="Times New Roman"/>
            <w:color w:val="0E101A"/>
            <w:sz w:val="22"/>
            <w:szCs w:val="22"/>
          </w:rPr>
          <w:delText>4</w:delText>
        </w:r>
        <w:r w:rsidRPr="00467ED3" w:rsidDel="0009164A">
          <w:rPr>
            <w:rFonts w:ascii="Times New Roman" w:hint="eastAsia"/>
            <w:color w:val="0E101A"/>
            <w:sz w:val="22"/>
            <w:szCs w:val="22"/>
          </w:rPr>
          <w:delText>であった。</w:delText>
        </w:r>
      </w:del>
    </w:p>
    <w:p w14:paraId="5946360E" w14:textId="1EB72FC6" w:rsidR="00452F71" w:rsidRPr="00467ED3" w:rsidDel="0009164A" w:rsidRDefault="00C7644A">
      <w:pPr>
        <w:rPr>
          <w:del w:id="1833" w:author="旦二 星" w:date="2024-07-09T16:08:00Z" w16du:dateUtc="2024-07-09T07:08:00Z"/>
          <w:rFonts w:ascii="Times New Roman"/>
          <w:color w:val="0E101A"/>
          <w:sz w:val="22"/>
          <w:szCs w:val="22"/>
        </w:rPr>
      </w:pPr>
      <w:del w:id="1834" w:author="旦二 星" w:date="2024-07-09T16:08:00Z" w16du:dateUtc="2024-07-09T07:08:00Z">
        <w:r w:rsidRPr="00467ED3" w:rsidDel="0009164A">
          <w:rPr>
            <w:rFonts w:ascii="Times New Roman" w:hint="eastAsia"/>
            <w:color w:val="0E101A"/>
            <w:sz w:val="22"/>
            <w:szCs w:val="22"/>
          </w:rPr>
          <w:delText xml:space="preserve">　このように、</w:delText>
        </w:r>
        <w:r w:rsidRPr="00467ED3" w:rsidDel="0009164A">
          <w:rPr>
            <w:rFonts w:ascii="Times New Roman"/>
            <w:color w:val="0E101A"/>
            <w:sz w:val="22"/>
            <w:szCs w:val="22"/>
          </w:rPr>
          <w:delText>“</w:delText>
        </w:r>
        <w:r w:rsidRPr="00467ED3" w:rsidDel="0009164A">
          <w:rPr>
            <w:rFonts w:ascii="Times New Roman" w:hint="eastAsia"/>
            <w:color w:val="0E101A"/>
            <w:sz w:val="22"/>
            <w:szCs w:val="22"/>
          </w:rPr>
          <w:delText>社会経済要因</w:delText>
        </w:r>
        <w:r w:rsidRPr="00467ED3" w:rsidDel="0009164A">
          <w:rPr>
            <w:rFonts w:ascii="Times New Roman"/>
            <w:color w:val="0E101A"/>
            <w:sz w:val="22"/>
            <w:szCs w:val="22"/>
          </w:rPr>
          <w:delText>”</w:delText>
        </w:r>
        <w:r w:rsidRPr="00467ED3" w:rsidDel="0009164A">
          <w:rPr>
            <w:rFonts w:ascii="Times New Roman" w:hint="eastAsia"/>
            <w:color w:val="0E101A"/>
            <w:sz w:val="22"/>
            <w:szCs w:val="22"/>
          </w:rPr>
          <w:delText>に支えられる</w:delText>
        </w:r>
        <w:r w:rsidRPr="00467ED3" w:rsidDel="0009164A">
          <w:rPr>
            <w:rFonts w:ascii="Times New Roman"/>
            <w:color w:val="0E101A"/>
            <w:sz w:val="22"/>
            <w:szCs w:val="22"/>
          </w:rPr>
          <w:delText>”</w:delText>
        </w:r>
        <w:r w:rsidRPr="00467ED3" w:rsidDel="0009164A">
          <w:rPr>
            <w:rFonts w:ascii="Times New Roman" w:hint="eastAsia"/>
            <w:color w:val="0E101A"/>
            <w:sz w:val="22"/>
            <w:szCs w:val="22"/>
          </w:rPr>
          <w:delText>ライフスタイルと食事スコア</w:delText>
        </w:r>
        <w:r w:rsidRPr="00467ED3" w:rsidDel="0009164A">
          <w:rPr>
            <w:rFonts w:ascii="Times New Roman"/>
            <w:color w:val="0E101A"/>
            <w:sz w:val="22"/>
            <w:szCs w:val="22"/>
          </w:rPr>
          <w:delText>”</w:delText>
        </w:r>
        <w:r w:rsidRPr="00467ED3" w:rsidDel="0009164A">
          <w:rPr>
            <w:rFonts w:ascii="Times New Roman" w:hint="eastAsia"/>
            <w:color w:val="0E101A"/>
            <w:sz w:val="22"/>
            <w:szCs w:val="22"/>
          </w:rPr>
          <w:delText>と</w:delText>
        </w:r>
        <w:r w:rsidR="00E3545A" w:rsidRPr="00467ED3" w:rsidDel="0009164A">
          <w:rPr>
            <w:rFonts w:ascii="Times New Roman"/>
            <w:color w:val="0E101A"/>
            <w:sz w:val="22"/>
            <w:szCs w:val="22"/>
          </w:rPr>
          <w:delText>”</w:delText>
        </w:r>
        <w:r w:rsidR="00E3545A" w:rsidRPr="00467ED3" w:rsidDel="0009164A">
          <w:rPr>
            <w:rFonts w:ascii="Times New Roman" w:hint="eastAsia"/>
            <w:color w:val="0E101A"/>
            <w:sz w:val="22"/>
            <w:szCs w:val="22"/>
          </w:rPr>
          <w:delText>健康</w:delText>
        </w:r>
        <w:r w:rsidR="00E3545A" w:rsidRPr="00467ED3" w:rsidDel="0009164A">
          <w:rPr>
            <w:rFonts w:ascii="Times New Roman"/>
            <w:color w:val="0E101A"/>
            <w:sz w:val="22"/>
            <w:szCs w:val="22"/>
          </w:rPr>
          <w:delText>3</w:delText>
        </w:r>
        <w:r w:rsidR="00E3545A" w:rsidRPr="00467ED3" w:rsidDel="0009164A">
          <w:rPr>
            <w:rFonts w:ascii="Times New Roman" w:hint="eastAsia"/>
            <w:color w:val="0E101A"/>
            <w:sz w:val="22"/>
            <w:szCs w:val="22"/>
          </w:rPr>
          <w:delText>要因</w:delText>
        </w:r>
        <w:r w:rsidR="00E3545A" w:rsidRPr="00467ED3" w:rsidDel="0009164A">
          <w:rPr>
            <w:rFonts w:ascii="Times New Roman"/>
            <w:color w:val="0E101A"/>
            <w:sz w:val="22"/>
            <w:szCs w:val="22"/>
          </w:rPr>
          <w:delText>”</w:delText>
        </w:r>
        <w:r w:rsidR="00E3545A" w:rsidRPr="00467ED3" w:rsidDel="0009164A">
          <w:rPr>
            <w:rFonts w:ascii="Times New Roman" w:hint="eastAsia"/>
            <w:color w:val="0E101A"/>
            <w:sz w:val="22"/>
            <w:szCs w:val="22"/>
          </w:rPr>
          <w:delText>が望まし</w:delText>
        </w:r>
        <w:r w:rsidR="00C435CF" w:rsidRPr="00467ED3" w:rsidDel="0009164A">
          <w:rPr>
            <w:rFonts w:ascii="Times New Roman" w:hint="eastAsia"/>
            <w:color w:val="0E101A"/>
            <w:sz w:val="22"/>
            <w:szCs w:val="22"/>
          </w:rPr>
          <w:delText>いこと</w:delText>
        </w:r>
        <w:r w:rsidR="00312848" w:rsidRPr="00467ED3" w:rsidDel="0009164A">
          <w:rPr>
            <w:rFonts w:ascii="Times New Roman" w:hint="eastAsia"/>
            <w:color w:val="0E101A"/>
            <w:sz w:val="22"/>
            <w:szCs w:val="22"/>
          </w:rPr>
          <w:delText>が</w:delText>
        </w:r>
        <w:r w:rsidR="00E3545A" w:rsidRPr="00467ED3" w:rsidDel="0009164A">
          <w:rPr>
            <w:rFonts w:ascii="Times New Roman" w:hint="eastAsia"/>
            <w:color w:val="0E101A"/>
            <w:sz w:val="22"/>
            <w:szCs w:val="22"/>
          </w:rPr>
          <w:delText>結果的に</w:delText>
        </w:r>
        <w:r w:rsidR="001F4335" w:rsidRPr="00467ED3" w:rsidDel="0009164A">
          <w:rPr>
            <w:rFonts w:ascii="Times New Roman" w:hint="eastAsia"/>
            <w:color w:val="0E101A"/>
            <w:sz w:val="22"/>
            <w:szCs w:val="22"/>
          </w:rPr>
          <w:delText>「</w:delText>
        </w:r>
        <w:r w:rsidRPr="00467ED3" w:rsidDel="0009164A">
          <w:rPr>
            <w:rFonts w:ascii="Times New Roman" w:hint="eastAsia"/>
            <w:color w:val="0E101A"/>
            <w:sz w:val="22"/>
            <w:szCs w:val="22"/>
          </w:rPr>
          <w:delText>要介護度</w:delText>
        </w:r>
        <w:r w:rsidR="001F4335" w:rsidRPr="00467ED3" w:rsidDel="0009164A">
          <w:rPr>
            <w:rFonts w:ascii="Times New Roman" w:hint="eastAsia"/>
            <w:color w:val="0E101A"/>
            <w:sz w:val="22"/>
            <w:szCs w:val="22"/>
          </w:rPr>
          <w:delText>」</w:delText>
        </w:r>
        <w:r w:rsidRPr="00467ED3" w:rsidDel="0009164A">
          <w:rPr>
            <w:rFonts w:ascii="Times New Roman" w:hint="eastAsia"/>
            <w:color w:val="0E101A"/>
            <w:sz w:val="22"/>
            <w:szCs w:val="22"/>
          </w:rPr>
          <w:delText>維持される因果構造が示された</w:delText>
        </w:r>
        <w:r w:rsidR="00ED07E4" w:rsidRPr="00467ED3" w:rsidDel="0009164A">
          <w:rPr>
            <w:rFonts w:ascii="Times New Roman"/>
            <w:sz w:val="22"/>
            <w:szCs w:val="22"/>
          </w:rPr>
          <w:delText>(</w:delText>
        </w:r>
        <w:r w:rsidR="00ED07E4" w:rsidRPr="00467ED3" w:rsidDel="0009164A">
          <w:rPr>
            <w:rFonts w:ascii="Times New Roman" w:hint="eastAsia"/>
            <w:sz w:val="22"/>
            <w:szCs w:val="22"/>
          </w:rPr>
          <w:delText>表</w:delText>
        </w:r>
        <w:r w:rsidR="00ED07E4" w:rsidRPr="00467ED3" w:rsidDel="0009164A">
          <w:rPr>
            <w:rFonts w:ascii="Times New Roman"/>
            <w:sz w:val="22"/>
            <w:szCs w:val="22"/>
          </w:rPr>
          <w:delText>4)</w:delText>
        </w:r>
        <w:r w:rsidRPr="00467ED3" w:rsidDel="0009164A">
          <w:rPr>
            <w:rFonts w:ascii="Times New Roman" w:hint="eastAsia"/>
            <w:color w:val="0E101A"/>
            <w:sz w:val="22"/>
            <w:szCs w:val="22"/>
          </w:rPr>
          <w:delText>。</w:delText>
        </w:r>
        <w:bookmarkStart w:id="1835" w:name="_Hlk158621225"/>
        <w:r w:rsidR="00452F71" w:rsidRPr="00467ED3" w:rsidDel="0009164A">
          <w:rPr>
            <w:rFonts w:ascii="Times New Roman" w:hint="eastAsia"/>
            <w:color w:val="0E101A"/>
            <w:sz w:val="22"/>
            <w:szCs w:val="22"/>
          </w:rPr>
          <w:delText>最終モデル図</w:delText>
        </w:r>
      </w:del>
      <w:del w:id="1836" w:author="旦二 星" w:date="2024-07-09T10:47:00Z" w16du:dateUtc="2024-07-09T01:47:00Z">
        <w:r w:rsidR="00452F71" w:rsidRPr="00467ED3" w:rsidDel="001361C8">
          <w:rPr>
            <w:rFonts w:ascii="Times New Roman"/>
            <w:color w:val="0E101A"/>
            <w:sz w:val="22"/>
            <w:szCs w:val="22"/>
          </w:rPr>
          <w:delText>1</w:delText>
        </w:r>
      </w:del>
      <w:del w:id="1837" w:author="旦二 星" w:date="2024-07-09T16:08:00Z" w16du:dateUtc="2024-07-09T07:08:00Z">
        <w:r w:rsidR="00452F71" w:rsidRPr="00467ED3" w:rsidDel="0009164A">
          <w:rPr>
            <w:rFonts w:ascii="Times New Roman" w:hint="eastAsia"/>
            <w:color w:val="0E101A"/>
            <w:sz w:val="22"/>
            <w:szCs w:val="22"/>
          </w:rPr>
          <w:delText>によって、「要介護度」の</w:delText>
        </w:r>
        <w:r w:rsidR="00452F71" w:rsidRPr="00467ED3" w:rsidDel="0009164A">
          <w:rPr>
            <w:rFonts w:ascii="Times New Roman"/>
            <w:color w:val="0E101A"/>
            <w:sz w:val="22"/>
            <w:szCs w:val="22"/>
          </w:rPr>
          <w:delText>48%</w:delText>
        </w:r>
        <w:r w:rsidR="00452F71" w:rsidRPr="00467ED3" w:rsidDel="0009164A">
          <w:rPr>
            <w:rFonts w:ascii="Times New Roman" w:hint="eastAsia"/>
            <w:color w:val="0E101A"/>
            <w:sz w:val="22"/>
            <w:szCs w:val="22"/>
          </w:rPr>
          <w:delText>を説明することが出来た。</w:delText>
        </w:r>
      </w:del>
    </w:p>
    <w:bookmarkEnd w:id="1835"/>
    <w:p w14:paraId="3302D900" w14:textId="02366676" w:rsidR="00102AD4" w:rsidRPr="00467ED3" w:rsidRDefault="009E1FB3">
      <w:pPr>
        <w:rPr>
          <w:color w:val="0E101A"/>
          <w:sz w:val="22"/>
          <w:szCs w:val="22"/>
          <w:rPrChange w:id="1838" w:author="旦二 星" w:date="2024-09-06T12:02:00Z" w16du:dateUtc="2024-09-06T03:02:00Z">
            <w:rPr>
              <w:color w:val="0E101A"/>
            </w:rPr>
          </w:rPrChange>
        </w:rPr>
        <w:pPrChange w:id="1839" w:author="旦二 星" w:date="2024-09-06T11:59:00Z" w16du:dateUtc="2024-09-06T02:59:00Z">
          <w:pPr>
            <w:pStyle w:val="NormalWeb"/>
            <w:spacing w:before="0" w:beforeAutospacing="0" w:after="0" w:afterAutospacing="0"/>
          </w:pPr>
        </w:pPrChange>
      </w:pPr>
      <w:r w:rsidRPr="00467ED3">
        <w:rPr>
          <w:rStyle w:val="Strong"/>
          <w:rFonts w:ascii="Times New Roman" w:eastAsiaTheme="minorEastAsia"/>
          <w:color w:val="0E101A"/>
          <w:sz w:val="22"/>
          <w:szCs w:val="22"/>
          <w:rPrChange w:id="1840" w:author="旦二 星" w:date="2024-09-06T12:02:00Z" w16du:dateUtc="2024-09-06T03:02:00Z">
            <w:rPr>
              <w:rStyle w:val="Strong"/>
              <w:rFonts w:eastAsiaTheme="minorEastAsia"/>
              <w:color w:val="0E101A"/>
            </w:rPr>
          </w:rPrChange>
        </w:rPr>
        <w:t>3)</w:t>
      </w:r>
      <w:r w:rsidR="00102AD4" w:rsidRPr="00467ED3">
        <w:rPr>
          <w:rStyle w:val="Strong"/>
          <w:rFonts w:ascii="Times New Roman"/>
          <w:color w:val="0E101A"/>
          <w:sz w:val="22"/>
          <w:szCs w:val="22"/>
          <w:rPrChange w:id="1841" w:author="旦二 星" w:date="2024-09-06T12:02:00Z" w16du:dateUtc="2024-09-06T03:02:00Z">
            <w:rPr>
              <w:rStyle w:val="Strong"/>
              <w:color w:val="0E101A"/>
            </w:rPr>
          </w:rPrChange>
        </w:rPr>
        <w:t xml:space="preserve">The Direct and Total Effects of Each Factor on the </w:t>
      </w:r>
      <w:r w:rsidR="00102AD4" w:rsidRPr="00467ED3">
        <w:rPr>
          <w:rStyle w:val="Strong"/>
          <w:rFonts w:ascii="Times New Roman"/>
          <w:color w:val="0E101A"/>
          <w:sz w:val="22"/>
          <w:szCs w:val="22"/>
          <w:rPrChange w:id="1842" w:author="旦二 星" w:date="2024-09-06T12:02:00Z" w16du:dateUtc="2024-09-06T03:02:00Z">
            <w:rPr>
              <w:rStyle w:val="Strong"/>
              <w:rFonts w:hAnsi="ＭＳ 明朝" w:cs="ＭＳ 明朝"/>
              <w:color w:val="0E101A"/>
            </w:rPr>
          </w:rPrChange>
        </w:rPr>
        <w:t>「</w:t>
      </w:r>
      <w:r w:rsidR="00102AD4" w:rsidRPr="00467ED3">
        <w:rPr>
          <w:rStyle w:val="Strong"/>
          <w:rFonts w:ascii="Times New Roman"/>
          <w:color w:val="0E101A"/>
          <w:sz w:val="22"/>
          <w:szCs w:val="22"/>
          <w:rPrChange w:id="1843" w:author="旦二 星" w:date="2024-09-06T12:02:00Z" w16du:dateUtc="2024-09-06T03:02:00Z">
            <w:rPr>
              <w:rStyle w:val="Strong"/>
              <w:color w:val="0E101A"/>
            </w:rPr>
          </w:rPrChange>
        </w:rPr>
        <w:t>Bedridden Status</w:t>
      </w:r>
      <w:r w:rsidR="00102AD4" w:rsidRPr="00467ED3">
        <w:rPr>
          <w:rStyle w:val="Strong"/>
          <w:rFonts w:ascii="Times New Roman"/>
          <w:color w:val="0E101A"/>
          <w:sz w:val="22"/>
          <w:szCs w:val="22"/>
          <w:rPrChange w:id="1844" w:author="旦二 星" w:date="2024-09-06T12:02:00Z" w16du:dateUtc="2024-09-06T03:02:00Z">
            <w:rPr>
              <w:rStyle w:val="Strong"/>
              <w:rFonts w:hAnsi="ＭＳ 明朝" w:cs="ＭＳ 明朝"/>
              <w:color w:val="0E101A"/>
            </w:rPr>
          </w:rPrChange>
        </w:rPr>
        <w:t>」</w:t>
      </w:r>
      <w:r w:rsidR="00102AD4" w:rsidRPr="00467ED3">
        <w:rPr>
          <w:rStyle w:val="Strong"/>
          <w:rFonts w:ascii="Times New Roman"/>
          <w:color w:val="0E101A"/>
          <w:sz w:val="22"/>
          <w:szCs w:val="22"/>
          <w:rPrChange w:id="1845" w:author="旦二 星" w:date="2024-09-06T12:02:00Z" w16du:dateUtc="2024-09-06T03:02:00Z">
            <w:rPr>
              <w:rStyle w:val="Strong"/>
              <w:color w:val="0E101A"/>
            </w:rPr>
          </w:rPrChange>
        </w:rPr>
        <w:t>after Three Years</w:t>
      </w:r>
    </w:p>
    <w:p w14:paraId="1B171006" w14:textId="6D46A714" w:rsidR="00EE6930" w:rsidRPr="00467ED3" w:rsidRDefault="00102AD4" w:rsidP="00467ED3">
      <w:pPr>
        <w:rPr>
          <w:ins w:id="1846" w:author="旦二 星" w:date="2024-07-11T17:20:00Z" w16du:dateUtc="2024-07-11T08:20:00Z"/>
          <w:rFonts w:ascii="Times New Roman"/>
          <w:sz w:val="22"/>
          <w:szCs w:val="22"/>
        </w:rPr>
      </w:pPr>
      <w:bookmarkStart w:id="1847" w:name="_Hlk171507740"/>
      <w:r w:rsidRPr="00467ED3">
        <w:rPr>
          <w:rFonts w:ascii="Times New Roman"/>
          <w:sz w:val="22"/>
          <w:szCs w:val="22"/>
        </w:rPr>
        <w:t xml:space="preserve">The </w:t>
      </w:r>
      <w:del w:id="1848" w:author="旦二 星" w:date="2024-07-12T17:15:00Z" w16du:dateUtc="2024-07-12T08:15:00Z">
        <w:r w:rsidR="002F41D0" w:rsidRPr="00467ED3" w:rsidDel="00EA33F8">
          <w:rPr>
            <w:rFonts w:ascii="Times New Roman"/>
            <w:sz w:val="22"/>
            <w:szCs w:val="22"/>
          </w:rPr>
          <w:delText xml:space="preserve">largest </w:delText>
        </w:r>
      </w:del>
      <w:ins w:id="1849" w:author="旦二 星" w:date="2024-07-12T17:15:00Z" w16du:dateUtc="2024-07-12T08:15:00Z">
        <w:r w:rsidR="00EA33F8" w:rsidRPr="00467ED3">
          <w:rPr>
            <w:rFonts w:ascii="Times New Roman"/>
            <w:sz w:val="22"/>
            <w:szCs w:val="22"/>
          </w:rPr>
          <w:t xml:space="preserve">most considerable </w:t>
        </w:r>
      </w:ins>
      <w:r w:rsidRPr="00467ED3">
        <w:rPr>
          <w:rFonts w:ascii="Times New Roman"/>
          <w:sz w:val="22"/>
          <w:szCs w:val="22"/>
        </w:rPr>
        <w:t xml:space="preserve">significant direct effect on the level of </w:t>
      </w:r>
      <w:ins w:id="1850" w:author="旦二 星" w:date="2024-07-10T12:36:00Z" w16du:dateUtc="2024-07-10T03:36:00Z">
        <w:r w:rsidR="00AF684C" w:rsidRPr="00467ED3">
          <w:rPr>
            <w:rFonts w:ascii="Times New Roman"/>
            <w:sz w:val="22"/>
            <w:szCs w:val="22"/>
          </w:rPr>
          <w:t>「</w:t>
        </w:r>
      </w:ins>
      <w:ins w:id="1851" w:author="旦二 星" w:date="2024-07-10T12:39:00Z" w16du:dateUtc="2024-07-10T03:39:00Z">
        <w:r w:rsidR="00AF684C" w:rsidRPr="00467ED3">
          <w:rPr>
            <w:rFonts w:ascii="Times New Roman"/>
            <w:sz w:val="22"/>
            <w:szCs w:val="22"/>
          </w:rPr>
          <w:t>B</w:t>
        </w:r>
      </w:ins>
      <w:ins w:id="1852" w:author="旦二 星" w:date="2024-07-10T12:36:00Z" w16du:dateUtc="2024-07-10T03:36:00Z">
        <w:r w:rsidR="00AF684C" w:rsidRPr="00467ED3">
          <w:rPr>
            <w:rFonts w:ascii="Times New Roman"/>
            <w:sz w:val="22"/>
            <w:szCs w:val="22"/>
          </w:rPr>
          <w:t xml:space="preserve">edridden </w:t>
        </w:r>
      </w:ins>
      <w:ins w:id="1853" w:author="旦二 星" w:date="2024-07-10T12:39:00Z" w16du:dateUtc="2024-07-10T03:39:00Z">
        <w:r w:rsidR="00AF684C" w:rsidRPr="00467ED3">
          <w:rPr>
            <w:rFonts w:ascii="Times New Roman"/>
            <w:sz w:val="22"/>
            <w:szCs w:val="22"/>
          </w:rPr>
          <w:t>S</w:t>
        </w:r>
      </w:ins>
      <w:ins w:id="1854" w:author="旦二 星" w:date="2024-07-10T12:36:00Z" w16du:dateUtc="2024-07-10T03:36:00Z">
        <w:r w:rsidR="00AF684C" w:rsidRPr="00467ED3">
          <w:rPr>
            <w:rFonts w:ascii="Times New Roman"/>
            <w:sz w:val="22"/>
            <w:szCs w:val="22"/>
          </w:rPr>
          <w:t>tatus</w:t>
        </w:r>
        <w:r w:rsidR="00AF684C" w:rsidRPr="00467ED3">
          <w:rPr>
            <w:rFonts w:ascii="Times New Roman"/>
            <w:sz w:val="22"/>
            <w:szCs w:val="22"/>
          </w:rPr>
          <w:t>」</w:t>
        </w:r>
      </w:ins>
      <w:del w:id="1855" w:author="旦二 星" w:date="2024-07-10T12:36:00Z" w16du:dateUtc="2024-07-10T03:36:00Z">
        <w:r w:rsidRPr="00467ED3" w:rsidDel="00AF684C">
          <w:rPr>
            <w:rFonts w:ascii="Times New Roman"/>
            <w:sz w:val="22"/>
            <w:szCs w:val="22"/>
          </w:rPr>
          <w:delText>c</w:delText>
        </w:r>
        <w:bookmarkEnd w:id="1847"/>
        <w:r w:rsidRPr="00467ED3" w:rsidDel="00AF684C">
          <w:rPr>
            <w:rFonts w:ascii="Times New Roman"/>
            <w:sz w:val="22"/>
            <w:szCs w:val="22"/>
          </w:rPr>
          <w:delText xml:space="preserve">are required </w:delText>
        </w:r>
      </w:del>
      <w:del w:id="1856" w:author="旦二 星" w:date="2024-07-10T12:37:00Z" w16du:dateUtc="2024-07-10T03:37:00Z">
        <w:r w:rsidRPr="00467ED3" w:rsidDel="00AF684C">
          <w:rPr>
            <w:rFonts w:ascii="Times New Roman"/>
            <w:sz w:val="22"/>
            <w:szCs w:val="22"/>
          </w:rPr>
          <w:delText xml:space="preserve">after three years </w:delText>
        </w:r>
      </w:del>
      <w:r w:rsidRPr="00467ED3">
        <w:rPr>
          <w:rFonts w:ascii="Times New Roman"/>
          <w:sz w:val="22"/>
          <w:szCs w:val="22"/>
        </w:rPr>
        <w:t xml:space="preserve">was the level of </w:t>
      </w:r>
      <w:bookmarkStart w:id="1857" w:name="_Hlk171610851"/>
      <w:r w:rsidRPr="00467ED3">
        <w:rPr>
          <w:rFonts w:ascii="Times New Roman"/>
          <w:sz w:val="22"/>
          <w:szCs w:val="22"/>
        </w:rPr>
        <w:t>「</w:t>
      </w:r>
      <w:ins w:id="1858" w:author="旦二 星" w:date="2024-07-10T12:39:00Z" w16du:dateUtc="2024-07-10T03:39:00Z">
        <w:r w:rsidR="00AF684C" w:rsidRPr="00467ED3">
          <w:rPr>
            <w:rFonts w:ascii="Times New Roman"/>
            <w:sz w:val="22"/>
            <w:szCs w:val="22"/>
          </w:rPr>
          <w:t>B</w:t>
        </w:r>
      </w:ins>
      <w:del w:id="1859" w:author="旦二 星" w:date="2024-07-10T12:39:00Z" w16du:dateUtc="2024-07-10T03:39:00Z">
        <w:r w:rsidRPr="00467ED3" w:rsidDel="00AF684C">
          <w:rPr>
            <w:rFonts w:ascii="Times New Roman"/>
            <w:sz w:val="22"/>
            <w:szCs w:val="22"/>
          </w:rPr>
          <w:delText>b</w:delText>
        </w:r>
      </w:del>
      <w:r w:rsidRPr="00467ED3">
        <w:rPr>
          <w:rFonts w:ascii="Times New Roman"/>
          <w:sz w:val="22"/>
          <w:szCs w:val="22"/>
        </w:rPr>
        <w:t xml:space="preserve">edridden </w:t>
      </w:r>
      <w:ins w:id="1860" w:author="旦二 星" w:date="2024-07-10T12:39:00Z" w16du:dateUtc="2024-07-10T03:39:00Z">
        <w:r w:rsidR="00AF684C" w:rsidRPr="00467ED3">
          <w:rPr>
            <w:rFonts w:ascii="Times New Roman"/>
            <w:sz w:val="22"/>
            <w:szCs w:val="22"/>
          </w:rPr>
          <w:t>S</w:t>
        </w:r>
      </w:ins>
      <w:del w:id="1861" w:author="旦二 星" w:date="2024-07-10T12:39:00Z" w16du:dateUtc="2024-07-10T03:39:00Z">
        <w:r w:rsidRPr="00467ED3" w:rsidDel="00AF684C">
          <w:rPr>
            <w:rFonts w:ascii="Times New Roman"/>
            <w:sz w:val="22"/>
            <w:szCs w:val="22"/>
          </w:rPr>
          <w:delText>s</w:delText>
        </w:r>
      </w:del>
      <w:r w:rsidRPr="00467ED3">
        <w:rPr>
          <w:rFonts w:ascii="Times New Roman"/>
          <w:sz w:val="22"/>
          <w:szCs w:val="22"/>
        </w:rPr>
        <w:t>tatus</w:t>
      </w:r>
      <w:r w:rsidRPr="00467ED3">
        <w:rPr>
          <w:rFonts w:ascii="Times New Roman"/>
          <w:sz w:val="22"/>
          <w:szCs w:val="22"/>
        </w:rPr>
        <w:t>」</w:t>
      </w:r>
      <w:del w:id="1862" w:author="旦二 星" w:date="2024-07-12T11:59:00Z" w16du:dateUtc="2024-07-12T02:59:00Z">
        <w:r w:rsidRPr="00467ED3" w:rsidDel="00013625">
          <w:rPr>
            <w:rFonts w:ascii="Times New Roman"/>
            <w:sz w:val="22"/>
            <w:szCs w:val="22"/>
          </w:rPr>
          <w:delText xml:space="preserve"> </w:delText>
        </w:r>
      </w:del>
      <w:bookmarkEnd w:id="1857"/>
      <w:r w:rsidRPr="00467ED3">
        <w:rPr>
          <w:rFonts w:ascii="Times New Roman"/>
          <w:sz w:val="22"/>
          <w:szCs w:val="22"/>
        </w:rPr>
        <w:t xml:space="preserve">three years prior, with a </w:t>
      </w:r>
      <w:del w:id="1863" w:author="旦二 星" w:date="2024-07-10T12:38:00Z" w16du:dateUtc="2024-07-10T03:38:00Z">
        <w:r w:rsidRPr="00467ED3" w:rsidDel="00AF684C">
          <w:rPr>
            <w:rFonts w:ascii="Times New Roman"/>
            <w:sz w:val="22"/>
            <w:szCs w:val="22"/>
          </w:rPr>
          <w:delText>standardized</w:delText>
        </w:r>
      </w:del>
      <w:ins w:id="1864" w:author="旦二 星" w:date="2024-07-10T12:38:00Z" w16du:dateUtc="2024-07-10T03:38:00Z">
        <w:r w:rsidR="00AF684C" w:rsidRPr="00467ED3">
          <w:rPr>
            <w:rFonts w:ascii="Times New Roman"/>
            <w:sz w:val="22"/>
            <w:szCs w:val="22"/>
          </w:rPr>
          <w:t xml:space="preserve">standardized direct effect </w:t>
        </w:r>
      </w:ins>
      <w:del w:id="1865" w:author="旦二 星" w:date="2024-07-10T12:38:00Z" w16du:dateUtc="2024-07-10T03:38:00Z">
        <w:r w:rsidRPr="00467ED3" w:rsidDel="00AF684C">
          <w:rPr>
            <w:rFonts w:ascii="Times New Roman"/>
            <w:sz w:val="22"/>
            <w:szCs w:val="22"/>
          </w:rPr>
          <w:delText xml:space="preserve"> estimate </w:delText>
        </w:r>
      </w:del>
      <w:r w:rsidRPr="00467ED3">
        <w:rPr>
          <w:rFonts w:ascii="Times New Roman"/>
          <w:sz w:val="22"/>
          <w:szCs w:val="22"/>
        </w:rPr>
        <w:t xml:space="preserve">of 0.39. </w:t>
      </w:r>
      <w:ins w:id="1866" w:author="旦二 星" w:date="2024-07-11T17:23:00Z" w16du:dateUtc="2024-07-11T08:23:00Z">
        <w:r w:rsidR="00EE6930" w:rsidRPr="00467ED3">
          <w:rPr>
            <w:rFonts w:ascii="Times New Roman"/>
            <w:sz w:val="22"/>
            <w:szCs w:val="22"/>
          </w:rPr>
          <w:t xml:space="preserve">Similarly, the estimate </w:t>
        </w:r>
      </w:ins>
      <w:ins w:id="1867" w:author="旦二 星" w:date="2024-07-12T12:06:00Z" w16du:dateUtc="2024-07-12T03:06:00Z">
        <w:r w:rsidR="00013625" w:rsidRPr="00467ED3">
          <w:rPr>
            <w:rFonts w:ascii="Times New Roman"/>
            <w:sz w:val="22"/>
            <w:szCs w:val="22"/>
          </w:rPr>
          <w:t xml:space="preserve">of the "Three Health Factors" direct effect </w:t>
        </w:r>
      </w:ins>
      <w:ins w:id="1868" w:author="旦二 星" w:date="2024-07-11T17:23:00Z" w16du:dateUtc="2024-07-11T08:23:00Z">
        <w:r w:rsidR="00EE6930" w:rsidRPr="00467ED3">
          <w:rPr>
            <w:rFonts w:ascii="Times New Roman"/>
            <w:sz w:val="22"/>
            <w:szCs w:val="22"/>
          </w:rPr>
          <w:t xml:space="preserve">on </w:t>
        </w:r>
      </w:ins>
      <w:ins w:id="1869" w:author="旦二 星" w:date="2024-07-18T13:06:00Z" w16du:dateUtc="2024-07-18T04:06:00Z">
        <w:r w:rsidR="008B1BD3" w:rsidRPr="00467ED3">
          <w:rPr>
            <w:rFonts w:ascii="Times New Roman" w:hint="eastAsia"/>
            <w:sz w:val="22"/>
            <w:szCs w:val="22"/>
          </w:rPr>
          <w:t>「</w:t>
        </w:r>
      </w:ins>
      <w:ins w:id="1870" w:author="旦二 星" w:date="2024-07-11T17:23:00Z" w16du:dateUtc="2024-07-11T08:23:00Z">
        <w:r w:rsidR="00EE6930" w:rsidRPr="00467ED3">
          <w:rPr>
            <w:rFonts w:ascii="Times New Roman"/>
            <w:sz w:val="22"/>
            <w:szCs w:val="22"/>
          </w:rPr>
          <w:t>Bedridden Status</w:t>
        </w:r>
      </w:ins>
      <w:ins w:id="1871" w:author="旦二 星" w:date="2024-07-18T13:07:00Z" w16du:dateUtc="2024-07-18T04:07:00Z">
        <w:r w:rsidR="008B1BD3" w:rsidRPr="00467ED3">
          <w:rPr>
            <w:rFonts w:ascii="Times New Roman" w:hint="eastAsia"/>
            <w:sz w:val="22"/>
            <w:szCs w:val="22"/>
          </w:rPr>
          <w:t>」</w:t>
        </w:r>
      </w:ins>
      <w:ins w:id="1872" w:author="旦二 星" w:date="2024-07-11T17:23:00Z" w16du:dateUtc="2024-07-11T08:23:00Z">
        <w:r w:rsidR="00EE6930" w:rsidRPr="00467ED3">
          <w:rPr>
            <w:rFonts w:ascii="Times New Roman"/>
            <w:sz w:val="22"/>
            <w:szCs w:val="22"/>
          </w:rPr>
          <w:t xml:space="preserve"> was -0.32, the second </w:t>
        </w:r>
      </w:ins>
      <w:ins w:id="1873" w:author="旦二 星" w:date="2024-07-12T17:15:00Z" w16du:dateUtc="2024-07-12T08:15:00Z">
        <w:r w:rsidR="00EA33F8" w:rsidRPr="00467ED3">
          <w:rPr>
            <w:rFonts w:ascii="Times New Roman"/>
            <w:sz w:val="22"/>
            <w:szCs w:val="22"/>
          </w:rPr>
          <w:t>most significant</w:t>
        </w:r>
      </w:ins>
      <w:ins w:id="1874" w:author="旦二 星" w:date="2024-07-11T17:23:00Z" w16du:dateUtc="2024-07-11T08:23:00Z">
        <w:r w:rsidR="00EE6930" w:rsidRPr="00467ED3">
          <w:rPr>
            <w:rFonts w:ascii="Times New Roman"/>
            <w:sz w:val="22"/>
            <w:szCs w:val="22"/>
          </w:rPr>
          <w:t xml:space="preserve"> effect.</w:t>
        </w:r>
      </w:ins>
      <w:ins w:id="1875" w:author="旦二 星" w:date="2024-07-12T12:00:00Z" w16du:dateUtc="2024-07-12T03:00:00Z">
        <w:r w:rsidR="00013625" w:rsidRPr="00467ED3">
          <w:rPr>
            <w:rFonts w:ascii="Times New Roman"/>
            <w:sz w:val="22"/>
            <w:szCs w:val="22"/>
          </w:rPr>
          <w:t xml:space="preserve"> </w:t>
        </w:r>
      </w:ins>
      <w:del w:id="1876" w:author="旦二 星" w:date="2024-07-10T12:43:00Z" w16du:dateUtc="2024-07-10T03:43:00Z">
        <w:r w:rsidRPr="00467ED3" w:rsidDel="00AF684C">
          <w:rPr>
            <w:rFonts w:ascii="Times New Roman"/>
            <w:sz w:val="22"/>
            <w:szCs w:val="22"/>
          </w:rPr>
          <w:delText>The "</w:delText>
        </w:r>
      </w:del>
      <w:del w:id="1877" w:author="旦二 星" w:date="2024-07-10T12:40:00Z" w16du:dateUtc="2024-07-10T03:40:00Z">
        <w:r w:rsidRPr="00467ED3" w:rsidDel="00AF684C">
          <w:rPr>
            <w:rFonts w:ascii="Times New Roman"/>
            <w:sz w:val="22"/>
            <w:szCs w:val="22"/>
          </w:rPr>
          <w:delText>t</w:delText>
        </w:r>
      </w:del>
      <w:del w:id="1878" w:author="旦二 星" w:date="2024-07-10T12:43:00Z" w16du:dateUtc="2024-07-10T03:43:00Z">
        <w:r w:rsidRPr="00467ED3" w:rsidDel="00AF684C">
          <w:rPr>
            <w:rFonts w:ascii="Times New Roman"/>
            <w:sz w:val="22"/>
            <w:szCs w:val="22"/>
          </w:rPr>
          <w:delText xml:space="preserve">hree </w:delText>
        </w:r>
      </w:del>
      <w:del w:id="1879" w:author="旦二 星" w:date="2024-07-10T12:40:00Z" w16du:dateUtc="2024-07-10T03:40:00Z">
        <w:r w:rsidRPr="00467ED3" w:rsidDel="00AF684C">
          <w:rPr>
            <w:rFonts w:ascii="Times New Roman"/>
            <w:sz w:val="22"/>
            <w:szCs w:val="22"/>
          </w:rPr>
          <w:delText>h</w:delText>
        </w:r>
      </w:del>
      <w:del w:id="1880" w:author="旦二 星" w:date="2024-07-10T12:43:00Z" w16du:dateUtc="2024-07-10T03:43:00Z">
        <w:r w:rsidRPr="00467ED3" w:rsidDel="00AF684C">
          <w:rPr>
            <w:rFonts w:ascii="Times New Roman"/>
            <w:sz w:val="22"/>
            <w:szCs w:val="22"/>
          </w:rPr>
          <w:delText xml:space="preserve">ealth </w:delText>
        </w:r>
      </w:del>
      <w:del w:id="1881" w:author="旦二 星" w:date="2024-07-10T12:40:00Z" w16du:dateUtc="2024-07-10T03:40:00Z">
        <w:r w:rsidRPr="00467ED3" w:rsidDel="00AF684C">
          <w:rPr>
            <w:rFonts w:ascii="Times New Roman"/>
            <w:sz w:val="22"/>
            <w:szCs w:val="22"/>
          </w:rPr>
          <w:delText>f</w:delText>
        </w:r>
      </w:del>
      <w:del w:id="1882" w:author="旦二 星" w:date="2024-07-10T12:43:00Z" w16du:dateUtc="2024-07-10T03:43:00Z">
        <w:r w:rsidRPr="00467ED3" w:rsidDel="00AF684C">
          <w:rPr>
            <w:rFonts w:ascii="Times New Roman"/>
            <w:sz w:val="22"/>
            <w:szCs w:val="22"/>
          </w:rPr>
          <w:delText xml:space="preserve">actors" </w:delText>
        </w:r>
      </w:del>
      <w:del w:id="1883" w:author="旦二 星" w:date="2024-07-10T12:42:00Z" w16du:dateUtc="2024-07-10T03:42:00Z">
        <w:r w:rsidRPr="00467ED3" w:rsidDel="00AF684C">
          <w:rPr>
            <w:rFonts w:ascii="Times New Roman"/>
            <w:sz w:val="22"/>
            <w:szCs w:val="22"/>
          </w:rPr>
          <w:delText xml:space="preserve">followed the next factor </w:delText>
        </w:r>
      </w:del>
      <w:del w:id="1884" w:author="旦二 星" w:date="2024-07-10T12:43:00Z" w16du:dateUtc="2024-07-10T03:43:00Z">
        <w:r w:rsidRPr="00467ED3" w:rsidDel="00AF684C">
          <w:rPr>
            <w:rFonts w:ascii="Times New Roman"/>
            <w:sz w:val="22"/>
            <w:szCs w:val="22"/>
          </w:rPr>
          <w:delText>at -0.</w:delText>
        </w:r>
      </w:del>
      <w:del w:id="1885" w:author="旦二 星" w:date="2024-07-10T12:42:00Z" w16du:dateUtc="2024-07-10T03:42:00Z">
        <w:r w:rsidRPr="00467ED3" w:rsidDel="00AF684C">
          <w:rPr>
            <w:rFonts w:ascii="Times New Roman"/>
            <w:sz w:val="22"/>
            <w:szCs w:val="22"/>
          </w:rPr>
          <w:delText>32</w:delText>
        </w:r>
      </w:del>
      <w:del w:id="1886" w:author="旦二 星" w:date="2024-07-10T12:43:00Z" w16du:dateUtc="2024-07-10T03:43:00Z">
        <w:r w:rsidRPr="00467ED3" w:rsidDel="00AF684C">
          <w:rPr>
            <w:rFonts w:ascii="Times New Roman"/>
            <w:sz w:val="22"/>
            <w:szCs w:val="22"/>
          </w:rPr>
          <w:delText xml:space="preserve">. </w:delText>
        </w:r>
      </w:del>
      <w:r w:rsidRPr="00467ED3">
        <w:rPr>
          <w:rFonts w:ascii="Times New Roman"/>
          <w:sz w:val="22"/>
          <w:szCs w:val="22"/>
        </w:rPr>
        <w:t>The direct effect of the "Lifestyle and Diet score" was relatively small at -0.0</w:t>
      </w:r>
      <w:r w:rsidR="00EF5873" w:rsidRPr="00467ED3">
        <w:rPr>
          <w:rFonts w:ascii="Times New Roman" w:eastAsiaTheme="minorEastAsia"/>
          <w:sz w:val="22"/>
          <w:szCs w:val="22"/>
        </w:rPr>
        <w:t>7</w:t>
      </w:r>
      <w:r w:rsidRPr="00467ED3">
        <w:rPr>
          <w:rFonts w:ascii="Times New Roman"/>
          <w:sz w:val="22"/>
          <w:szCs w:val="22"/>
        </w:rPr>
        <w:t xml:space="preserve">, while the direct effect from "Socioeconomic Status" was -0.03, and the direct effect from </w:t>
      </w:r>
      <w:ins w:id="1887" w:author="旦二 星" w:date="2024-09-06T12:19:00Z" w16du:dateUtc="2024-09-06T03:19:00Z">
        <w:r w:rsidR="00743A9B">
          <w:rPr>
            <w:rFonts w:ascii="Times New Roman" w:hint="eastAsia"/>
            <w:sz w:val="22"/>
            <w:szCs w:val="22"/>
          </w:rPr>
          <w:t>「</w:t>
        </w:r>
      </w:ins>
      <w:del w:id="1888" w:author="旦二 星" w:date="2024-09-06T12:19:00Z" w16du:dateUtc="2024-09-06T03:19:00Z">
        <w:r w:rsidRPr="00467ED3" w:rsidDel="00743A9B">
          <w:rPr>
            <w:rFonts w:ascii="Times New Roman"/>
            <w:sz w:val="22"/>
            <w:szCs w:val="22"/>
          </w:rPr>
          <w:delText>"</w:delText>
        </w:r>
      </w:del>
      <w:r w:rsidR="00AF6586" w:rsidRPr="00467ED3">
        <w:rPr>
          <w:rFonts w:ascii="Times New Roman"/>
          <w:sz w:val="22"/>
          <w:szCs w:val="22"/>
        </w:rPr>
        <w:t>Physicians and/or Dentists</w:t>
      </w:r>
      <w:ins w:id="1889" w:author="旦二 星" w:date="2024-09-06T12:19:00Z" w16du:dateUtc="2024-09-06T03:19:00Z">
        <w:r w:rsidR="00743A9B">
          <w:rPr>
            <w:rFonts w:ascii="Times New Roman" w:hint="eastAsia"/>
            <w:sz w:val="22"/>
            <w:szCs w:val="22"/>
          </w:rPr>
          <w:t>」</w:t>
        </w:r>
      </w:ins>
      <w:del w:id="1890" w:author="旦二 星" w:date="2024-09-06T12:19:00Z" w16du:dateUtc="2024-09-06T03:19:00Z">
        <w:r w:rsidRPr="00467ED3" w:rsidDel="00743A9B">
          <w:rPr>
            <w:rFonts w:ascii="Times New Roman"/>
            <w:sz w:val="22"/>
            <w:szCs w:val="22"/>
          </w:rPr>
          <w:delText>"</w:delText>
        </w:r>
      </w:del>
      <w:ins w:id="1891" w:author="旦二 星" w:date="2024-09-06T12:19:00Z" w16du:dateUtc="2024-09-06T03:19:00Z">
        <w:r w:rsidR="00743A9B">
          <w:rPr>
            <w:rFonts w:ascii="Times New Roman" w:hint="eastAsia"/>
            <w:sz w:val="22"/>
            <w:szCs w:val="22"/>
          </w:rPr>
          <w:t xml:space="preserve">　</w:t>
        </w:r>
      </w:ins>
      <w:r w:rsidRPr="00467ED3">
        <w:rPr>
          <w:rFonts w:ascii="Times New Roman"/>
          <w:sz w:val="22"/>
          <w:szCs w:val="22"/>
        </w:rPr>
        <w:t xml:space="preserve"> and </w:t>
      </w:r>
      <w:r w:rsidRPr="00467ED3">
        <w:rPr>
          <w:rFonts w:ascii="Times New Roman"/>
          <w:sz w:val="22"/>
          <w:szCs w:val="22"/>
        </w:rPr>
        <w:t>「</w:t>
      </w:r>
      <w:r w:rsidRPr="00467ED3">
        <w:rPr>
          <w:rFonts w:ascii="Times New Roman"/>
          <w:sz w:val="22"/>
          <w:szCs w:val="22"/>
        </w:rPr>
        <w:t>Treated Diseases</w:t>
      </w:r>
      <w:r w:rsidRPr="00467ED3">
        <w:rPr>
          <w:rFonts w:ascii="Times New Roman"/>
          <w:sz w:val="22"/>
          <w:szCs w:val="22"/>
        </w:rPr>
        <w:t>」</w:t>
      </w:r>
      <w:r w:rsidRPr="00467ED3">
        <w:rPr>
          <w:rFonts w:ascii="Times New Roman"/>
          <w:sz w:val="22"/>
          <w:szCs w:val="22"/>
        </w:rPr>
        <w:t xml:space="preserve"> was </w:t>
      </w:r>
      <w:r w:rsidR="002F2CEA" w:rsidRPr="00467ED3">
        <w:rPr>
          <w:rFonts w:ascii="Times New Roman" w:eastAsiaTheme="minorEastAsia"/>
          <w:sz w:val="22"/>
          <w:szCs w:val="22"/>
        </w:rPr>
        <w:t>less than 0.01</w:t>
      </w:r>
      <w:ins w:id="1892" w:author="旦二 星" w:date="2024-07-13T15:25:00Z" w16du:dateUtc="2024-07-13T06:25:00Z">
        <w:r w:rsidR="00451998" w:rsidRPr="00467ED3">
          <w:rPr>
            <w:rFonts w:ascii="Times New Roman" w:eastAsiaTheme="minorEastAsia"/>
            <w:sz w:val="22"/>
            <w:szCs w:val="22"/>
          </w:rPr>
          <w:t>(Table 4)</w:t>
        </w:r>
      </w:ins>
      <w:r w:rsidRPr="00467ED3">
        <w:rPr>
          <w:rFonts w:ascii="Times New Roman"/>
          <w:sz w:val="22"/>
          <w:szCs w:val="22"/>
        </w:rPr>
        <w:t>.</w:t>
      </w:r>
    </w:p>
    <w:p w14:paraId="65B77642" w14:textId="1CA929E5" w:rsidR="00102AD4" w:rsidRPr="00467ED3" w:rsidRDefault="002F2CEA" w:rsidP="00467ED3">
      <w:pPr>
        <w:rPr>
          <w:ins w:id="1893" w:author="旦二 星" w:date="2024-07-14T15:15:00Z" w16du:dateUtc="2024-07-14T06:15:00Z"/>
          <w:rFonts w:ascii="Times New Roman"/>
          <w:sz w:val="22"/>
          <w:szCs w:val="22"/>
        </w:rPr>
      </w:pPr>
      <w:del w:id="1894" w:author="旦二 星" w:date="2024-07-11T17:24:00Z" w16du:dateUtc="2024-07-11T08:24:00Z">
        <w:r w:rsidRPr="00467ED3" w:rsidDel="00EE6930">
          <w:rPr>
            <w:rFonts w:ascii="Times New Roman" w:eastAsiaTheme="minorEastAsia"/>
            <w:sz w:val="22"/>
            <w:szCs w:val="22"/>
          </w:rPr>
          <w:delText xml:space="preserve"> </w:delText>
        </w:r>
      </w:del>
      <w:r w:rsidR="005F0136" w:rsidRPr="00467ED3">
        <w:rPr>
          <w:rFonts w:ascii="Times New Roman"/>
          <w:sz w:val="22"/>
          <w:szCs w:val="22"/>
          <w:rPrChange w:id="1895" w:author="旦二 星" w:date="2024-09-06T12:02:00Z" w16du:dateUtc="2024-09-06T03:02:00Z">
            <w:rPr>
              <w:rFonts w:ascii="Times New Roman"/>
              <w:sz w:val="20"/>
              <w:szCs w:val="20"/>
            </w:rPr>
          </w:rPrChange>
        </w:rPr>
        <w:t xml:space="preserve">The combined direct and indirect effects </w:t>
      </w:r>
      <w:ins w:id="1896" w:author="旦二 星" w:date="2024-07-13T15:25:00Z" w16du:dateUtc="2024-07-13T06:25:00Z">
        <w:r w:rsidR="00451998" w:rsidRPr="00467ED3">
          <w:rPr>
            <w:rFonts w:ascii="Times New Roman"/>
            <w:sz w:val="22"/>
            <w:szCs w:val="22"/>
            <w:rPrChange w:id="1897" w:author="旦二 星" w:date="2024-09-06T12:02:00Z" w16du:dateUtc="2024-09-06T03:02:00Z">
              <w:rPr>
                <w:rFonts w:ascii="Times New Roman"/>
                <w:sz w:val="20"/>
                <w:szCs w:val="20"/>
              </w:rPr>
            </w:rPrChange>
          </w:rPr>
          <w:t xml:space="preserve">as a total effect </w:t>
        </w:r>
      </w:ins>
      <w:r w:rsidR="005F0136" w:rsidRPr="00467ED3">
        <w:rPr>
          <w:rFonts w:ascii="Times New Roman"/>
          <w:sz w:val="22"/>
          <w:szCs w:val="22"/>
          <w:rPrChange w:id="1898" w:author="旦二 星" w:date="2024-09-06T12:02:00Z" w16du:dateUtc="2024-09-06T03:02:00Z">
            <w:rPr>
              <w:rFonts w:ascii="Times New Roman"/>
              <w:sz w:val="20"/>
              <w:szCs w:val="20"/>
            </w:rPr>
          </w:rPrChange>
        </w:rPr>
        <w:t xml:space="preserve">on </w:t>
      </w:r>
      <w:r w:rsidR="005F0136" w:rsidRPr="00467ED3">
        <w:rPr>
          <w:rFonts w:ascii="Times New Roman" w:hint="eastAsia"/>
          <w:sz w:val="22"/>
          <w:szCs w:val="22"/>
          <w:rPrChange w:id="1899" w:author="旦二 星" w:date="2024-09-06T12:02:00Z" w16du:dateUtc="2024-09-06T03:02:00Z">
            <w:rPr>
              <w:rFonts w:ascii="Times New Roman" w:hint="eastAsia"/>
              <w:sz w:val="20"/>
              <w:szCs w:val="20"/>
            </w:rPr>
          </w:rPrChange>
        </w:rPr>
        <w:t>「</w:t>
      </w:r>
      <w:r w:rsidR="005F0136" w:rsidRPr="00467ED3">
        <w:rPr>
          <w:rFonts w:ascii="Times New Roman"/>
          <w:sz w:val="22"/>
          <w:szCs w:val="22"/>
          <w:rPrChange w:id="1900" w:author="旦二 星" w:date="2024-09-06T12:02:00Z" w16du:dateUtc="2024-09-06T03:02:00Z">
            <w:rPr>
              <w:rFonts w:ascii="Times New Roman"/>
              <w:sz w:val="20"/>
              <w:szCs w:val="20"/>
            </w:rPr>
          </w:rPrChange>
        </w:rPr>
        <w:t>Bedridden Status</w:t>
      </w:r>
      <w:r w:rsidR="005F0136" w:rsidRPr="00467ED3">
        <w:rPr>
          <w:rFonts w:ascii="Times New Roman" w:hint="eastAsia"/>
          <w:sz w:val="22"/>
          <w:szCs w:val="22"/>
          <w:rPrChange w:id="1901" w:author="旦二 星" w:date="2024-09-06T12:02:00Z" w16du:dateUtc="2024-09-06T03:02:00Z">
            <w:rPr>
              <w:rFonts w:ascii="Times New Roman" w:hint="eastAsia"/>
              <w:sz w:val="20"/>
              <w:szCs w:val="20"/>
            </w:rPr>
          </w:rPrChange>
        </w:rPr>
        <w:t>」</w:t>
      </w:r>
      <w:r w:rsidR="005F0136" w:rsidRPr="00467ED3">
        <w:rPr>
          <w:rFonts w:ascii="Times New Roman"/>
          <w:sz w:val="22"/>
          <w:szCs w:val="22"/>
          <w:rPrChange w:id="1902" w:author="旦二 星" w:date="2024-09-06T12:02:00Z" w16du:dateUtc="2024-09-06T03:02:00Z">
            <w:rPr>
              <w:rFonts w:ascii="Times New Roman"/>
              <w:sz w:val="20"/>
              <w:szCs w:val="20"/>
            </w:rPr>
          </w:rPrChange>
        </w:rPr>
        <w:t xml:space="preserve"> were analyzed, with the "Three Health Status" showing the most significant </w:t>
      </w:r>
      <w:ins w:id="1903" w:author="旦二 星" w:date="2024-07-13T15:26:00Z" w16du:dateUtc="2024-07-13T06:26:00Z">
        <w:r w:rsidR="00451998" w:rsidRPr="00467ED3">
          <w:rPr>
            <w:rFonts w:ascii="Times New Roman"/>
            <w:sz w:val="22"/>
            <w:szCs w:val="22"/>
            <w:rPrChange w:id="1904" w:author="旦二 星" w:date="2024-09-06T12:02:00Z" w16du:dateUtc="2024-09-06T03:02:00Z">
              <w:rPr>
                <w:rFonts w:ascii="Times New Roman"/>
                <w:color w:val="00B050"/>
                <w:sz w:val="20"/>
                <w:szCs w:val="20"/>
              </w:rPr>
            </w:rPrChange>
          </w:rPr>
          <w:t>effect</w:t>
        </w:r>
      </w:ins>
      <w:del w:id="1905" w:author="旦二 星" w:date="2024-07-13T15:26:00Z" w16du:dateUtc="2024-07-13T06:26:00Z">
        <w:r w:rsidR="005F0136" w:rsidRPr="00467ED3" w:rsidDel="00451998">
          <w:rPr>
            <w:rFonts w:ascii="Times New Roman"/>
            <w:sz w:val="22"/>
            <w:szCs w:val="22"/>
            <w:rPrChange w:id="1906" w:author="旦二 星" w:date="2024-09-06T12:02:00Z" w16du:dateUtc="2024-09-06T03:02:00Z">
              <w:rPr>
                <w:rFonts w:ascii="Times New Roman"/>
                <w:sz w:val="20"/>
                <w:szCs w:val="20"/>
              </w:rPr>
            </w:rPrChange>
          </w:rPr>
          <w:delText>impact</w:delText>
        </w:r>
      </w:del>
      <w:r w:rsidR="005F0136" w:rsidRPr="00467ED3">
        <w:rPr>
          <w:rFonts w:ascii="Times New Roman"/>
          <w:sz w:val="22"/>
          <w:szCs w:val="22"/>
          <w:rPrChange w:id="1907" w:author="旦二 星" w:date="2024-09-06T12:02:00Z" w16du:dateUtc="2024-09-06T03:02:00Z">
            <w:rPr>
              <w:rFonts w:ascii="Times New Roman"/>
              <w:sz w:val="20"/>
              <w:szCs w:val="20"/>
            </w:rPr>
          </w:rPrChange>
        </w:rPr>
        <w:t xml:space="preserve"> at -0.73. The next was followed by "Socioeconomic Status" at -0.19, "Lifestyle and Diet Scores" at -0.15, and </w:t>
      </w:r>
      <w:r w:rsidR="005F0136" w:rsidRPr="00467ED3">
        <w:rPr>
          <w:rFonts w:ascii="Times New Roman" w:hint="eastAsia"/>
          <w:sz w:val="22"/>
          <w:szCs w:val="22"/>
          <w:rPrChange w:id="1908" w:author="旦二 星" w:date="2024-09-06T12:02:00Z" w16du:dateUtc="2024-09-06T03:02:00Z">
            <w:rPr>
              <w:rFonts w:ascii="Times New Roman" w:hint="eastAsia"/>
              <w:sz w:val="20"/>
              <w:szCs w:val="20"/>
            </w:rPr>
          </w:rPrChange>
        </w:rPr>
        <w:t>「</w:t>
      </w:r>
      <w:r w:rsidR="005F0136" w:rsidRPr="00467ED3">
        <w:rPr>
          <w:rFonts w:ascii="Times New Roman"/>
          <w:sz w:val="22"/>
          <w:szCs w:val="22"/>
          <w:rPrChange w:id="1909" w:author="旦二 星" w:date="2024-09-06T12:02:00Z" w16du:dateUtc="2024-09-06T03:02:00Z">
            <w:rPr>
              <w:rFonts w:ascii="Times New Roman"/>
              <w:sz w:val="20"/>
              <w:szCs w:val="20"/>
            </w:rPr>
          </w:rPrChange>
        </w:rPr>
        <w:t>Physician and/or Dentists</w:t>
      </w:r>
      <w:r w:rsidR="005F0136" w:rsidRPr="00467ED3">
        <w:rPr>
          <w:rFonts w:ascii="Times New Roman" w:hint="eastAsia"/>
          <w:sz w:val="22"/>
          <w:szCs w:val="22"/>
          <w:rPrChange w:id="1910" w:author="旦二 星" w:date="2024-09-06T12:02:00Z" w16du:dateUtc="2024-09-06T03:02:00Z">
            <w:rPr>
              <w:rFonts w:ascii="Times New Roman" w:hint="eastAsia"/>
              <w:sz w:val="20"/>
              <w:szCs w:val="20"/>
            </w:rPr>
          </w:rPrChange>
        </w:rPr>
        <w:t>」</w:t>
      </w:r>
      <w:r w:rsidR="005F0136" w:rsidRPr="00467ED3">
        <w:rPr>
          <w:rFonts w:ascii="Times New Roman"/>
          <w:sz w:val="22"/>
          <w:szCs w:val="22"/>
          <w:rPrChange w:id="1911" w:author="旦二 星" w:date="2024-09-06T12:02:00Z" w16du:dateUtc="2024-09-06T03:02:00Z">
            <w:rPr>
              <w:rFonts w:ascii="Times New Roman"/>
              <w:sz w:val="20"/>
              <w:szCs w:val="20"/>
            </w:rPr>
          </w:rPrChange>
        </w:rPr>
        <w:t xml:space="preserve">" at -0.06. In summary, both "Lifestyle and Diet Scores" and "Three Health Factors," based on the "Socioeconomic Status," collectively influenced the causal structure of </w:t>
      </w:r>
      <w:r w:rsidR="005F0136" w:rsidRPr="00467ED3">
        <w:rPr>
          <w:rFonts w:ascii="Times New Roman" w:hint="eastAsia"/>
          <w:sz w:val="22"/>
          <w:szCs w:val="22"/>
          <w:rPrChange w:id="1912" w:author="旦二 星" w:date="2024-09-06T12:02:00Z" w16du:dateUtc="2024-09-06T03:02:00Z">
            <w:rPr>
              <w:rFonts w:ascii="Times New Roman" w:hint="eastAsia"/>
              <w:sz w:val="20"/>
              <w:szCs w:val="20"/>
            </w:rPr>
          </w:rPrChange>
        </w:rPr>
        <w:t>「</w:t>
      </w:r>
      <w:r w:rsidR="005F0136" w:rsidRPr="00467ED3">
        <w:rPr>
          <w:rFonts w:ascii="Times New Roman"/>
          <w:sz w:val="22"/>
          <w:szCs w:val="22"/>
          <w:rPrChange w:id="1913" w:author="旦二 星" w:date="2024-09-06T12:02:00Z" w16du:dateUtc="2024-09-06T03:02:00Z">
            <w:rPr>
              <w:rFonts w:ascii="Times New Roman"/>
              <w:sz w:val="20"/>
              <w:szCs w:val="20"/>
            </w:rPr>
          </w:rPrChange>
        </w:rPr>
        <w:t xml:space="preserve">Bedridden </w:t>
      </w:r>
      <w:proofErr w:type="gramStart"/>
      <w:r w:rsidR="005F0136" w:rsidRPr="00467ED3">
        <w:rPr>
          <w:rFonts w:ascii="Times New Roman"/>
          <w:sz w:val="22"/>
          <w:szCs w:val="22"/>
          <w:rPrChange w:id="1914" w:author="旦二 星" w:date="2024-09-06T12:02:00Z" w16du:dateUtc="2024-09-06T03:02:00Z">
            <w:rPr>
              <w:rFonts w:ascii="Times New Roman"/>
              <w:sz w:val="20"/>
              <w:szCs w:val="20"/>
            </w:rPr>
          </w:rPrChange>
        </w:rPr>
        <w:t>Status,</w:t>
      </w:r>
      <w:r w:rsidR="005F0136" w:rsidRPr="00467ED3">
        <w:rPr>
          <w:rFonts w:ascii="Times New Roman" w:hint="eastAsia"/>
          <w:sz w:val="22"/>
          <w:szCs w:val="22"/>
          <w:rPrChange w:id="1915" w:author="旦二 星" w:date="2024-09-06T12:02:00Z" w16du:dateUtc="2024-09-06T03:02:00Z">
            <w:rPr>
              <w:rFonts w:ascii="Times New Roman" w:hint="eastAsia"/>
              <w:sz w:val="20"/>
              <w:szCs w:val="20"/>
            </w:rPr>
          </w:rPrChange>
        </w:rPr>
        <w:t>」</w:t>
      </w:r>
      <w:proofErr w:type="gramEnd"/>
      <w:ins w:id="1916" w:author="旦二 星" w:date="2024-07-13T15:29:00Z" w16du:dateUtc="2024-07-13T06:29:00Z">
        <w:r w:rsidR="00451998" w:rsidRPr="00467ED3">
          <w:rPr>
            <w:rFonts w:ascii="Times New Roman" w:eastAsiaTheme="minorEastAsia"/>
            <w:color w:val="0E101A"/>
            <w:sz w:val="22"/>
            <w:szCs w:val="22"/>
            <w:rPrChange w:id="1917" w:author="旦二 星" w:date="2024-09-06T12:02:00Z" w16du:dateUtc="2024-09-06T03:02:00Z">
              <w:rPr>
                <w:rFonts w:eastAsiaTheme="minorEastAsia"/>
                <w:color w:val="0E101A"/>
              </w:rPr>
            </w:rPrChange>
          </w:rPr>
          <w:t xml:space="preserve">The coefficient of determination for the level of </w:t>
        </w:r>
        <w:r w:rsidR="00451998" w:rsidRPr="00467ED3">
          <w:rPr>
            <w:rFonts w:ascii="Times New Roman" w:hint="eastAsia"/>
            <w:color w:val="0E101A"/>
            <w:sz w:val="22"/>
            <w:szCs w:val="22"/>
            <w:rPrChange w:id="1918" w:author="旦二 星" w:date="2024-09-06T12:02:00Z" w16du:dateUtc="2024-09-06T03:02:00Z">
              <w:rPr>
                <w:rFonts w:hAnsi="ＭＳ 明朝" w:cs="ＭＳ 明朝" w:hint="eastAsia"/>
                <w:color w:val="0E101A"/>
              </w:rPr>
            </w:rPrChange>
          </w:rPr>
          <w:t>「</w:t>
        </w:r>
        <w:r w:rsidR="00451998" w:rsidRPr="00467ED3">
          <w:rPr>
            <w:rFonts w:ascii="Times New Roman"/>
            <w:color w:val="0E101A"/>
            <w:sz w:val="22"/>
            <w:szCs w:val="22"/>
            <w:rPrChange w:id="1919" w:author="旦二 星" w:date="2024-09-06T12:02:00Z" w16du:dateUtc="2024-09-06T03:02:00Z">
              <w:rPr>
                <w:color w:val="0E101A"/>
              </w:rPr>
            </w:rPrChange>
          </w:rPr>
          <w:t>Bedridden Status</w:t>
        </w:r>
        <w:r w:rsidR="00451998" w:rsidRPr="00467ED3">
          <w:rPr>
            <w:rFonts w:ascii="Times New Roman" w:hint="eastAsia"/>
            <w:color w:val="0E101A"/>
            <w:sz w:val="22"/>
            <w:szCs w:val="22"/>
            <w:rPrChange w:id="1920" w:author="旦二 星" w:date="2024-09-06T12:02:00Z" w16du:dateUtc="2024-09-06T03:02:00Z">
              <w:rPr>
                <w:rFonts w:hAnsi="ＭＳ 明朝" w:cs="ＭＳ 明朝" w:hint="eastAsia"/>
                <w:color w:val="0E101A"/>
              </w:rPr>
            </w:rPrChange>
          </w:rPr>
          <w:t>」</w:t>
        </w:r>
        <w:r w:rsidR="00451998" w:rsidRPr="00467ED3">
          <w:rPr>
            <w:rFonts w:ascii="Times New Roman" w:eastAsiaTheme="minorEastAsia"/>
            <w:color w:val="0E101A"/>
            <w:sz w:val="22"/>
            <w:szCs w:val="22"/>
            <w:rPrChange w:id="1921" w:author="旦二 星" w:date="2024-09-06T12:02:00Z" w16du:dateUtc="2024-09-06T03:02:00Z">
              <w:rPr>
                <w:rFonts w:eastAsiaTheme="minorEastAsia"/>
                <w:color w:val="0E101A"/>
              </w:rPr>
            </w:rPrChange>
          </w:rPr>
          <w:t>care required was 48%.</w:t>
        </w:r>
      </w:ins>
      <w:del w:id="1922" w:author="旦二 星" w:date="2024-07-13T15:27:00Z" w16du:dateUtc="2024-07-13T06:27:00Z">
        <w:r w:rsidR="005F0136" w:rsidRPr="00467ED3" w:rsidDel="00451998">
          <w:rPr>
            <w:rFonts w:ascii="Times New Roman"/>
            <w:sz w:val="22"/>
            <w:szCs w:val="22"/>
            <w:rPrChange w:id="1923" w:author="旦二 星" w:date="2024-09-06T12:02:00Z" w16du:dateUtc="2024-09-06T03:02:00Z">
              <w:rPr>
                <w:rFonts w:ascii="Times New Roman"/>
                <w:sz w:val="20"/>
                <w:szCs w:val="20"/>
              </w:rPr>
            </w:rPrChange>
          </w:rPr>
          <w:delText>explaining 48% of the variance.</w:delText>
        </w:r>
      </w:del>
      <w:r w:rsidR="005F0136" w:rsidRPr="00467ED3">
        <w:rPr>
          <w:rFonts w:ascii="Times New Roman"/>
          <w:sz w:val="22"/>
          <w:szCs w:val="22"/>
          <w:rPrChange w:id="1924" w:author="旦二 星" w:date="2024-09-06T12:02:00Z" w16du:dateUtc="2024-09-06T03:02:00Z">
            <w:rPr>
              <w:rFonts w:ascii="Times New Roman"/>
              <w:sz w:val="20"/>
              <w:szCs w:val="20"/>
            </w:rPr>
          </w:rPrChange>
        </w:rPr>
        <w:t xml:space="preserve"> This relationship is depicted in Figure </w:t>
      </w:r>
      <w:ins w:id="1925" w:author="旦二 星" w:date="2024-07-09T10:47:00Z" w16du:dateUtc="2024-07-09T01:47:00Z">
        <w:r w:rsidR="001361C8" w:rsidRPr="00467ED3">
          <w:rPr>
            <w:rFonts w:ascii="Times New Roman"/>
            <w:sz w:val="22"/>
            <w:szCs w:val="22"/>
            <w:rPrChange w:id="1926" w:author="旦二 星" w:date="2024-09-06T12:02:00Z" w16du:dateUtc="2024-09-06T03:02:00Z">
              <w:rPr>
                <w:rFonts w:ascii="Times New Roman"/>
                <w:sz w:val="20"/>
                <w:szCs w:val="20"/>
              </w:rPr>
            </w:rPrChange>
          </w:rPr>
          <w:t>2</w:t>
        </w:r>
      </w:ins>
      <w:del w:id="1927" w:author="旦二 星" w:date="2024-07-09T10:47:00Z" w16du:dateUtc="2024-07-09T01:47:00Z">
        <w:r w:rsidR="005F0136" w:rsidRPr="00467ED3" w:rsidDel="001361C8">
          <w:rPr>
            <w:rFonts w:ascii="Times New Roman"/>
            <w:sz w:val="22"/>
            <w:szCs w:val="22"/>
            <w:rPrChange w:id="1928" w:author="旦二 星" w:date="2024-09-06T12:02:00Z" w16du:dateUtc="2024-09-06T03:02:00Z">
              <w:rPr>
                <w:rFonts w:ascii="Times New Roman"/>
                <w:sz w:val="20"/>
                <w:szCs w:val="20"/>
              </w:rPr>
            </w:rPrChange>
          </w:rPr>
          <w:delText>1</w:delText>
        </w:r>
      </w:del>
      <w:r w:rsidR="005F0136" w:rsidRPr="00467ED3">
        <w:rPr>
          <w:rFonts w:ascii="Times New Roman"/>
          <w:sz w:val="22"/>
          <w:szCs w:val="22"/>
          <w:rPrChange w:id="1929" w:author="旦二 星" w:date="2024-09-06T12:02:00Z" w16du:dateUtc="2024-09-06T03:02:00Z">
            <w:rPr>
              <w:rFonts w:ascii="Times New Roman"/>
              <w:sz w:val="20"/>
              <w:szCs w:val="20"/>
            </w:rPr>
          </w:rPrChange>
        </w:rPr>
        <w:t>.</w:t>
      </w:r>
    </w:p>
    <w:p w14:paraId="7FB223EF" w14:textId="727C8A99" w:rsidR="00A7440B" w:rsidRPr="00467ED3" w:rsidDel="00640E42" w:rsidRDefault="00640E42">
      <w:pPr>
        <w:rPr>
          <w:del w:id="1930" w:author="旦二 星" w:date="2024-07-10T12:50:00Z" w16du:dateUtc="2024-07-10T03:50:00Z"/>
          <w:rStyle w:val="Strong"/>
          <w:rFonts w:ascii="Times New Roman" w:eastAsiaTheme="majorEastAsia"/>
          <w:b w:val="0"/>
          <w:bCs w:val="0"/>
          <w:color w:val="0E101A"/>
          <w:sz w:val="22"/>
          <w:szCs w:val="22"/>
          <w:rPrChange w:id="1931" w:author="旦二 星" w:date="2024-09-06T12:02:00Z" w16du:dateUtc="2024-09-06T03:02:00Z">
            <w:rPr>
              <w:del w:id="1932" w:author="旦二 星" w:date="2024-07-10T12:50:00Z" w16du:dateUtc="2024-07-10T03:50:00Z"/>
              <w:rStyle w:val="Strong"/>
              <w:rFonts w:ascii="ＭＳ 明朝" w:eastAsiaTheme="majorEastAsia"/>
              <w:color w:val="0E101A"/>
              <w:sz w:val="18"/>
              <w:szCs w:val="18"/>
            </w:rPr>
          </w:rPrChange>
        </w:rPr>
        <w:pPrChange w:id="1933" w:author="旦二 星" w:date="2024-09-06T11:59:00Z" w16du:dateUtc="2024-09-06T02:59:00Z">
          <w:pPr>
            <w:pStyle w:val="NormalWeb"/>
            <w:spacing w:before="0" w:beforeAutospacing="0" w:after="0" w:afterAutospacing="0"/>
          </w:pPr>
        </w:pPrChange>
      </w:pPr>
      <w:ins w:id="1934" w:author="旦二 星" w:date="2024-07-14T15:23:00Z" w16du:dateUtc="2024-07-14T06:23:00Z">
        <w:r w:rsidRPr="00467ED3">
          <w:rPr>
            <w:rStyle w:val="Strong"/>
            <w:rFonts w:ascii="Times New Roman"/>
            <w:b w:val="0"/>
            <w:bCs w:val="0"/>
            <w:color w:val="0E101A"/>
            <w:sz w:val="22"/>
            <w:szCs w:val="22"/>
            <w:rPrChange w:id="1935" w:author="旦二 星" w:date="2024-09-06T12:02:00Z" w16du:dateUtc="2024-09-06T03:02:00Z">
              <w:rPr>
                <w:rStyle w:val="Strong"/>
                <w:rFonts w:eastAsiaTheme="majorEastAsia"/>
                <w:color w:val="0E101A"/>
              </w:rPr>
            </w:rPrChange>
          </w:rPr>
          <w:t xml:space="preserve">A pass analysis of the relationship between the two </w:t>
        </w:r>
        <w:r w:rsidRPr="00467ED3">
          <w:rPr>
            <w:rStyle w:val="Strong"/>
            <w:rFonts w:ascii="Times New Roman" w:hint="eastAsia"/>
            <w:b w:val="0"/>
            <w:bCs w:val="0"/>
            <w:color w:val="0E101A"/>
            <w:sz w:val="22"/>
            <w:szCs w:val="22"/>
            <w:rPrChange w:id="1936" w:author="旦二 星" w:date="2024-09-06T12:02:00Z" w16du:dateUtc="2024-09-06T03:02:00Z">
              <w:rPr>
                <w:rStyle w:val="Strong"/>
                <w:rFonts w:eastAsiaTheme="majorEastAsia" w:hint="eastAsia"/>
                <w:color w:val="0E101A"/>
              </w:rPr>
            </w:rPrChange>
          </w:rPr>
          <w:t>「</w:t>
        </w:r>
        <w:r w:rsidRPr="00467ED3">
          <w:rPr>
            <w:rStyle w:val="Strong"/>
            <w:rFonts w:ascii="Times New Roman"/>
            <w:b w:val="0"/>
            <w:bCs w:val="0"/>
            <w:color w:val="0E101A"/>
            <w:sz w:val="22"/>
            <w:szCs w:val="22"/>
            <w:rPrChange w:id="1937" w:author="旦二 星" w:date="2024-09-06T12:02:00Z" w16du:dateUtc="2024-09-06T03:02:00Z">
              <w:rPr>
                <w:rStyle w:val="Strong"/>
                <w:rFonts w:eastAsiaTheme="majorEastAsia"/>
                <w:color w:val="0E101A"/>
              </w:rPr>
            </w:rPrChange>
          </w:rPr>
          <w:t>Bedridden Status</w:t>
        </w:r>
        <w:r w:rsidRPr="00467ED3">
          <w:rPr>
            <w:rStyle w:val="Strong"/>
            <w:rFonts w:ascii="Times New Roman" w:hint="eastAsia"/>
            <w:b w:val="0"/>
            <w:bCs w:val="0"/>
            <w:color w:val="0E101A"/>
            <w:sz w:val="22"/>
            <w:szCs w:val="22"/>
            <w:rPrChange w:id="1938" w:author="旦二 星" w:date="2024-09-06T12:02:00Z" w16du:dateUtc="2024-09-06T03:02:00Z">
              <w:rPr>
                <w:rStyle w:val="Strong"/>
                <w:rFonts w:eastAsiaTheme="majorEastAsia" w:hint="eastAsia"/>
                <w:color w:val="0E101A"/>
              </w:rPr>
            </w:rPrChange>
          </w:rPr>
          <w:t>」</w:t>
        </w:r>
        <w:r w:rsidRPr="00467ED3">
          <w:rPr>
            <w:rStyle w:val="Strong"/>
            <w:rFonts w:ascii="Times New Roman"/>
            <w:b w:val="0"/>
            <w:bCs w:val="0"/>
            <w:color w:val="0E101A"/>
            <w:sz w:val="22"/>
            <w:szCs w:val="22"/>
            <w:rPrChange w:id="1939" w:author="旦二 星" w:date="2024-09-06T12:02:00Z" w16du:dateUtc="2024-09-06T03:02:00Z">
              <w:rPr>
                <w:rStyle w:val="Strong"/>
                <w:rFonts w:eastAsiaTheme="majorEastAsia"/>
                <w:color w:val="0E101A"/>
              </w:rPr>
            </w:rPrChange>
          </w:rPr>
          <w:t xml:space="preserve"> over three years showed that the coefficient of determination of the level of care required after three years was 41%. </w:t>
        </w:r>
      </w:ins>
      <w:ins w:id="1940" w:author="旦二 星" w:date="2024-07-16T09:12:00Z" w16du:dateUtc="2024-07-16T00:12:00Z">
        <w:r w:rsidR="001C1C54" w:rsidRPr="00467ED3">
          <w:rPr>
            <w:rStyle w:val="Strong"/>
            <w:rFonts w:ascii="Times New Roman"/>
            <w:b w:val="0"/>
            <w:bCs w:val="0"/>
            <w:color w:val="0E101A"/>
            <w:sz w:val="22"/>
            <w:szCs w:val="22"/>
            <w:rPrChange w:id="1941" w:author="旦二 星" w:date="2024-09-06T12:02:00Z" w16du:dateUtc="2024-09-06T03:02:00Z">
              <w:rPr>
                <w:rStyle w:val="Strong"/>
                <w:rFonts w:eastAsiaTheme="majorEastAsia"/>
                <w:color w:val="0E101A"/>
              </w:rPr>
            </w:rPrChange>
          </w:rPr>
          <w:t xml:space="preserve">Therefore, it was estimated that 85.4% (0.41/0.48) of the level of care required was determined </w:t>
        </w:r>
      </w:ins>
      <w:ins w:id="1942" w:author="旦二 星" w:date="2024-07-22T12:18:00Z" w16du:dateUtc="2024-07-22T03:18:00Z">
        <w:r w:rsidR="000D0F10" w:rsidRPr="00467ED3">
          <w:rPr>
            <w:rStyle w:val="Strong"/>
            <w:rFonts w:ascii="Times New Roman"/>
            <w:b w:val="0"/>
            <w:bCs w:val="0"/>
            <w:color w:val="0E101A"/>
            <w:sz w:val="22"/>
            <w:szCs w:val="22"/>
            <w:rPrChange w:id="1943" w:author="旦二 星" w:date="2024-09-06T12:02:00Z" w16du:dateUtc="2024-09-06T03:02:00Z">
              <w:rPr>
                <w:rStyle w:val="Strong"/>
                <w:b w:val="0"/>
                <w:bCs w:val="0"/>
                <w:color w:val="0E101A"/>
                <w:sz w:val="20"/>
                <w:szCs w:val="20"/>
              </w:rPr>
            </w:rPrChange>
          </w:rPr>
          <w:t xml:space="preserve">only </w:t>
        </w:r>
      </w:ins>
      <w:ins w:id="1944" w:author="旦二 星" w:date="2024-07-16T09:12:00Z" w16du:dateUtc="2024-07-16T00:12:00Z">
        <w:r w:rsidR="001C1C54" w:rsidRPr="00467ED3">
          <w:rPr>
            <w:rStyle w:val="Strong"/>
            <w:rFonts w:ascii="Times New Roman"/>
            <w:b w:val="0"/>
            <w:bCs w:val="0"/>
            <w:color w:val="0E101A"/>
            <w:sz w:val="22"/>
            <w:szCs w:val="22"/>
            <w:rPrChange w:id="1945" w:author="旦二 星" w:date="2024-09-06T12:02:00Z" w16du:dateUtc="2024-09-06T03:02:00Z">
              <w:rPr>
                <w:rStyle w:val="Strong"/>
                <w:rFonts w:eastAsiaTheme="majorEastAsia"/>
                <w:color w:val="0E101A"/>
              </w:rPr>
            </w:rPrChange>
          </w:rPr>
          <w:t>by the level of care needed three years ago.</w:t>
        </w:r>
      </w:ins>
    </w:p>
    <w:p w14:paraId="3D736486" w14:textId="77777777" w:rsidR="00640E42" w:rsidRPr="00467ED3" w:rsidRDefault="00640E42" w:rsidP="00467ED3">
      <w:pPr>
        <w:rPr>
          <w:ins w:id="1946" w:author="旦二 星" w:date="2024-07-14T15:23:00Z" w16du:dateUtc="2024-07-14T06:23:00Z"/>
          <w:rFonts w:ascii="Times New Roman" w:eastAsiaTheme="minorEastAsia"/>
          <w:sz w:val="22"/>
          <w:szCs w:val="22"/>
        </w:rPr>
      </w:pPr>
    </w:p>
    <w:p w14:paraId="2A9CB1A5" w14:textId="645C9EE8" w:rsidR="00427B0B" w:rsidRPr="00467ED3" w:rsidRDefault="00427B0B">
      <w:pPr>
        <w:rPr>
          <w:ins w:id="1947" w:author="旦二 星" w:date="2024-07-17T13:58:00Z" w16du:dateUtc="2024-07-17T04:58:00Z"/>
          <w:color w:val="0E101A"/>
          <w:sz w:val="22"/>
          <w:szCs w:val="22"/>
          <w:rPrChange w:id="1948" w:author="旦二 星" w:date="2024-09-06T12:02:00Z" w16du:dateUtc="2024-09-06T03:02:00Z">
            <w:rPr>
              <w:ins w:id="1949" w:author="旦二 星" w:date="2024-07-17T13:58:00Z" w16du:dateUtc="2024-07-17T04:58:00Z"/>
              <w:color w:val="0E101A"/>
            </w:rPr>
          </w:rPrChange>
        </w:rPr>
        <w:pPrChange w:id="1950" w:author="旦二 星" w:date="2024-09-06T11:59:00Z" w16du:dateUtc="2024-09-06T02:59:00Z">
          <w:pPr>
            <w:pStyle w:val="NormalWeb"/>
            <w:spacing w:before="0" w:beforeAutospacing="0" w:after="0" w:afterAutospacing="0"/>
          </w:pPr>
        </w:pPrChange>
      </w:pPr>
      <w:bookmarkStart w:id="1951" w:name="_Hlk172638605"/>
      <w:ins w:id="1952" w:author="旦二 星" w:date="2024-07-17T13:58:00Z" w16du:dateUtc="2024-07-17T04:58:00Z">
        <w:r w:rsidRPr="00467ED3">
          <w:rPr>
            <w:rStyle w:val="Strong"/>
            <w:rFonts w:ascii="Times New Roman"/>
            <w:color w:val="0E101A"/>
            <w:sz w:val="22"/>
            <w:szCs w:val="22"/>
            <w:rPrChange w:id="1953" w:author="旦二 星" w:date="2024-09-06T12:02:00Z" w16du:dateUtc="2024-09-06T03:02:00Z">
              <w:rPr>
                <w:rStyle w:val="Strong"/>
                <w:color w:val="0E101A"/>
              </w:rPr>
            </w:rPrChange>
          </w:rPr>
          <w:t xml:space="preserve">4)Causal Structure of the </w:t>
        </w:r>
        <w:r w:rsidRPr="00467ED3">
          <w:rPr>
            <w:rStyle w:val="Strong"/>
            <w:rFonts w:ascii="Times New Roman"/>
            <w:color w:val="0E101A"/>
            <w:sz w:val="22"/>
            <w:szCs w:val="22"/>
            <w:rPrChange w:id="1954" w:author="旦二 星" w:date="2024-09-06T12:02:00Z" w16du:dateUtc="2024-09-06T03:02:00Z">
              <w:rPr>
                <w:rStyle w:val="Strong"/>
                <w:rFonts w:hAnsi="ＭＳ 明朝" w:cs="ＭＳ 明朝"/>
                <w:color w:val="0E101A"/>
              </w:rPr>
            </w:rPrChange>
          </w:rPr>
          <w:t>「</w:t>
        </w:r>
        <w:r w:rsidRPr="00467ED3">
          <w:rPr>
            <w:rStyle w:val="Strong"/>
            <w:rFonts w:ascii="Times New Roman"/>
            <w:color w:val="0E101A"/>
            <w:sz w:val="22"/>
            <w:szCs w:val="22"/>
            <w:rPrChange w:id="1955" w:author="旦二 星" w:date="2024-09-06T12:02:00Z" w16du:dateUtc="2024-09-06T03:02:00Z">
              <w:rPr>
                <w:rStyle w:val="Strong"/>
                <w:color w:val="0E101A"/>
              </w:rPr>
            </w:rPrChange>
          </w:rPr>
          <w:t xml:space="preserve">Physician and or Dentist </w:t>
        </w:r>
        <w:r w:rsidRPr="00467ED3">
          <w:rPr>
            <w:rStyle w:val="Strong"/>
            <w:rFonts w:ascii="Times New Roman"/>
            <w:color w:val="0E101A"/>
            <w:sz w:val="22"/>
            <w:szCs w:val="22"/>
            <w:rPrChange w:id="1956" w:author="旦二 星" w:date="2024-09-06T12:02:00Z" w16du:dateUtc="2024-09-06T03:02:00Z">
              <w:rPr>
                <w:rStyle w:val="Strong"/>
                <w:rFonts w:hAnsi="ＭＳ 明朝" w:cs="ＭＳ 明朝"/>
                <w:color w:val="0E101A"/>
              </w:rPr>
            </w:rPrChange>
          </w:rPr>
          <w:t>」</w:t>
        </w:r>
        <w:r w:rsidRPr="00467ED3">
          <w:rPr>
            <w:rStyle w:val="Strong"/>
            <w:rFonts w:ascii="Times New Roman"/>
            <w:color w:val="0E101A"/>
            <w:sz w:val="22"/>
            <w:szCs w:val="22"/>
            <w:rPrChange w:id="1957" w:author="旦二 星" w:date="2024-09-06T12:02:00Z" w16du:dateUtc="2024-09-06T03:02:00Z">
              <w:rPr>
                <w:rStyle w:val="Strong"/>
                <w:color w:val="0E101A"/>
              </w:rPr>
            </w:rPrChange>
          </w:rPr>
          <w:t xml:space="preserve">and </w:t>
        </w:r>
        <w:r w:rsidRPr="00467ED3">
          <w:rPr>
            <w:rStyle w:val="Strong"/>
            <w:rFonts w:ascii="Times New Roman"/>
            <w:color w:val="0E101A"/>
            <w:sz w:val="22"/>
            <w:szCs w:val="22"/>
            <w:rPrChange w:id="1958" w:author="旦二 星" w:date="2024-09-06T12:02:00Z" w16du:dateUtc="2024-09-06T03:02:00Z">
              <w:rPr>
                <w:rStyle w:val="Strong"/>
                <w:rFonts w:hAnsi="ＭＳ 明朝" w:cs="ＭＳ 明朝"/>
                <w:color w:val="0E101A"/>
              </w:rPr>
            </w:rPrChange>
          </w:rPr>
          <w:t>「</w:t>
        </w:r>
        <w:r w:rsidRPr="00467ED3">
          <w:rPr>
            <w:rStyle w:val="Strong"/>
            <w:rFonts w:ascii="Times New Roman"/>
            <w:color w:val="0E101A"/>
            <w:sz w:val="22"/>
            <w:szCs w:val="22"/>
            <w:rPrChange w:id="1959" w:author="旦二 星" w:date="2024-09-06T12:02:00Z" w16du:dateUtc="2024-09-06T03:02:00Z">
              <w:rPr>
                <w:rStyle w:val="Strong"/>
                <w:color w:val="0E101A"/>
              </w:rPr>
            </w:rPrChange>
          </w:rPr>
          <w:t>Bedridden Status</w:t>
        </w:r>
        <w:r w:rsidRPr="00467ED3">
          <w:rPr>
            <w:rStyle w:val="Strong"/>
            <w:rFonts w:ascii="Times New Roman"/>
            <w:color w:val="0E101A"/>
            <w:sz w:val="22"/>
            <w:szCs w:val="22"/>
            <w:rPrChange w:id="1960" w:author="旦二 星" w:date="2024-09-06T12:02:00Z" w16du:dateUtc="2024-09-06T03:02:00Z">
              <w:rPr>
                <w:rStyle w:val="Strong"/>
                <w:rFonts w:hAnsi="ＭＳ 明朝" w:cs="ＭＳ 明朝"/>
                <w:color w:val="0E101A"/>
              </w:rPr>
            </w:rPrChange>
          </w:rPr>
          <w:t>」</w:t>
        </w:r>
      </w:ins>
    </w:p>
    <w:bookmarkEnd w:id="1951"/>
    <w:p w14:paraId="5857E38D" w14:textId="77777777" w:rsidR="00427B0B" w:rsidRPr="00467ED3" w:rsidRDefault="00427B0B">
      <w:pPr>
        <w:rPr>
          <w:ins w:id="1961" w:author="旦二 星" w:date="2024-07-17T13:58:00Z" w16du:dateUtc="2024-07-17T04:58:00Z"/>
          <w:color w:val="0E101A"/>
          <w:sz w:val="22"/>
          <w:szCs w:val="22"/>
          <w:rPrChange w:id="1962" w:author="旦二 星" w:date="2024-09-06T12:02:00Z" w16du:dateUtc="2024-09-06T03:02:00Z">
            <w:rPr>
              <w:ins w:id="1963" w:author="旦二 星" w:date="2024-07-17T13:58:00Z" w16du:dateUtc="2024-07-17T04:58:00Z"/>
              <w:color w:val="0E101A"/>
            </w:rPr>
          </w:rPrChange>
        </w:rPr>
        <w:pPrChange w:id="1964" w:author="旦二 星" w:date="2024-09-06T11:59:00Z" w16du:dateUtc="2024-09-06T02:59:00Z">
          <w:pPr>
            <w:pStyle w:val="NormalWeb"/>
            <w:spacing w:before="0" w:beforeAutospacing="0" w:after="0" w:afterAutospacing="0"/>
          </w:pPr>
        </w:pPrChange>
      </w:pPr>
      <w:ins w:id="1965" w:author="旦二 星" w:date="2024-07-17T13:58:00Z" w16du:dateUtc="2024-07-17T04:58:00Z">
        <w:r w:rsidRPr="00467ED3">
          <w:rPr>
            <w:rFonts w:ascii="Times New Roman"/>
            <w:color w:val="0E101A"/>
            <w:sz w:val="22"/>
            <w:szCs w:val="22"/>
            <w:rPrChange w:id="1966" w:author="旦二 星" w:date="2024-09-06T12:02:00Z" w16du:dateUtc="2024-09-06T03:02:00Z">
              <w:rPr>
                <w:color w:val="0E101A"/>
              </w:rPr>
            </w:rPrChange>
          </w:rPr>
          <w:t xml:space="preserve">The study revealed that "Socioeconomic Status" directly impacts 0.21 on access to a </w:t>
        </w:r>
        <w:r w:rsidRPr="00467ED3">
          <w:rPr>
            <w:rFonts w:ascii="Times New Roman"/>
            <w:color w:val="0E101A"/>
            <w:sz w:val="22"/>
            <w:szCs w:val="22"/>
            <w:rPrChange w:id="1967" w:author="旦二 星" w:date="2024-09-06T12:02:00Z" w16du:dateUtc="2024-09-06T03:02:00Z">
              <w:rPr>
                <w:rFonts w:hAnsi="ＭＳ 明朝" w:cs="ＭＳ 明朝"/>
                <w:color w:val="0E101A"/>
              </w:rPr>
            </w:rPrChange>
          </w:rPr>
          <w:t>「</w:t>
        </w:r>
        <w:r w:rsidRPr="00467ED3">
          <w:rPr>
            <w:rFonts w:ascii="Times New Roman"/>
            <w:color w:val="0E101A"/>
            <w:sz w:val="22"/>
            <w:szCs w:val="22"/>
            <w:rPrChange w:id="1968" w:author="旦二 星" w:date="2024-09-06T12:02:00Z" w16du:dateUtc="2024-09-06T03:02:00Z">
              <w:rPr>
                <w:color w:val="0E101A"/>
              </w:rPr>
            </w:rPrChange>
          </w:rPr>
          <w:t xml:space="preserve">Physician and/or </w:t>
        </w:r>
        <w:proofErr w:type="gramStart"/>
        <w:r w:rsidRPr="00467ED3">
          <w:rPr>
            <w:rFonts w:ascii="Times New Roman"/>
            <w:color w:val="0E101A"/>
            <w:sz w:val="22"/>
            <w:szCs w:val="22"/>
            <w:rPrChange w:id="1969" w:author="旦二 星" w:date="2024-09-06T12:02:00Z" w16du:dateUtc="2024-09-06T03:02:00Z">
              <w:rPr>
                <w:color w:val="0E101A"/>
              </w:rPr>
            </w:rPrChange>
          </w:rPr>
          <w:t>Dentist.</w:t>
        </w:r>
        <w:r w:rsidRPr="00467ED3">
          <w:rPr>
            <w:rFonts w:ascii="Times New Roman"/>
            <w:color w:val="0E101A"/>
            <w:sz w:val="22"/>
            <w:szCs w:val="22"/>
            <w:rPrChange w:id="1970" w:author="旦二 星" w:date="2024-09-06T12:02:00Z" w16du:dateUtc="2024-09-06T03:02:00Z">
              <w:rPr>
                <w:rFonts w:hAnsi="ＭＳ 明朝" w:cs="ＭＳ 明朝"/>
                <w:color w:val="0E101A"/>
              </w:rPr>
            </w:rPrChange>
          </w:rPr>
          <w:t>」</w:t>
        </w:r>
        <w:proofErr w:type="gramEnd"/>
        <w:r w:rsidRPr="00467ED3">
          <w:rPr>
            <w:rFonts w:ascii="Times New Roman"/>
            <w:color w:val="0E101A"/>
            <w:sz w:val="22"/>
            <w:szCs w:val="22"/>
            <w:rPrChange w:id="1971" w:author="旦二 星" w:date="2024-09-06T12:02:00Z" w16du:dateUtc="2024-09-06T03:02:00Z">
              <w:rPr>
                <w:color w:val="0E101A"/>
              </w:rPr>
            </w:rPrChange>
          </w:rPr>
          <w:t xml:space="preserve"> However, the coefficient of determination for </w:t>
        </w:r>
        <w:r w:rsidRPr="00467ED3">
          <w:rPr>
            <w:rFonts w:ascii="Times New Roman"/>
            <w:color w:val="0E101A"/>
            <w:sz w:val="22"/>
            <w:szCs w:val="22"/>
            <w:rPrChange w:id="1972" w:author="旦二 星" w:date="2024-09-06T12:02:00Z" w16du:dateUtc="2024-09-06T03:02:00Z">
              <w:rPr>
                <w:rFonts w:hAnsi="ＭＳ 明朝" w:cs="ＭＳ 明朝"/>
                <w:color w:val="0E101A"/>
              </w:rPr>
            </w:rPrChange>
          </w:rPr>
          <w:t>「</w:t>
        </w:r>
        <w:r w:rsidRPr="00467ED3">
          <w:rPr>
            <w:rFonts w:ascii="Times New Roman"/>
            <w:color w:val="0E101A"/>
            <w:sz w:val="22"/>
            <w:szCs w:val="22"/>
            <w:rPrChange w:id="1973" w:author="旦二 星" w:date="2024-09-06T12:02:00Z" w16du:dateUtc="2024-09-06T03:02:00Z">
              <w:rPr>
                <w:color w:val="0E101A"/>
              </w:rPr>
            </w:rPrChange>
          </w:rPr>
          <w:t>Physician and/or Dentist</w:t>
        </w:r>
        <w:r w:rsidRPr="00467ED3">
          <w:rPr>
            <w:rFonts w:ascii="Times New Roman"/>
            <w:color w:val="0E101A"/>
            <w:sz w:val="22"/>
            <w:szCs w:val="22"/>
            <w:rPrChange w:id="1974" w:author="旦二 星" w:date="2024-09-06T12:02:00Z" w16du:dateUtc="2024-09-06T03:02:00Z">
              <w:rPr>
                <w:rFonts w:hAnsi="ＭＳ 明朝" w:cs="ＭＳ 明朝"/>
                <w:color w:val="0E101A"/>
              </w:rPr>
            </w:rPrChange>
          </w:rPr>
          <w:t>」</w:t>
        </w:r>
        <w:r w:rsidRPr="00467ED3">
          <w:rPr>
            <w:rFonts w:ascii="Times New Roman"/>
            <w:color w:val="0E101A"/>
            <w:sz w:val="22"/>
            <w:szCs w:val="22"/>
            <w:rPrChange w:id="1975" w:author="旦二 星" w:date="2024-09-06T12:02:00Z" w16du:dateUtc="2024-09-06T03:02:00Z">
              <w:rPr>
                <w:color w:val="0E101A"/>
              </w:rPr>
            </w:rPrChange>
          </w:rPr>
          <w:t xml:space="preserve"> was only 4%, indicating that 96% of the determination still needs to be identified.</w:t>
        </w:r>
      </w:ins>
    </w:p>
    <w:p w14:paraId="391CA729" w14:textId="1E2D53DE" w:rsidR="008B1BD3" w:rsidRPr="00467ED3" w:rsidRDefault="00427B0B">
      <w:pPr>
        <w:rPr>
          <w:ins w:id="1976" w:author="旦二 星" w:date="2024-07-18T13:11:00Z" w16du:dateUtc="2024-07-18T04:11:00Z"/>
          <w:rFonts w:eastAsiaTheme="minorEastAsia"/>
          <w:color w:val="0E101A"/>
          <w:sz w:val="22"/>
          <w:szCs w:val="22"/>
          <w:rPrChange w:id="1977" w:author="旦二 星" w:date="2024-09-06T12:02:00Z" w16du:dateUtc="2024-09-06T03:02:00Z">
            <w:rPr>
              <w:ins w:id="1978" w:author="旦二 星" w:date="2024-07-18T13:11:00Z" w16du:dateUtc="2024-07-18T04:11:00Z"/>
              <w:rFonts w:eastAsiaTheme="minorEastAsia"/>
              <w:color w:val="0E101A"/>
            </w:rPr>
          </w:rPrChange>
        </w:rPr>
        <w:pPrChange w:id="1979" w:author="旦二 星" w:date="2024-09-06T11:59:00Z" w16du:dateUtc="2024-09-06T02:59:00Z">
          <w:pPr>
            <w:pStyle w:val="NormalWeb"/>
            <w:spacing w:before="0" w:beforeAutospacing="0" w:after="0" w:afterAutospacing="0"/>
          </w:pPr>
        </w:pPrChange>
      </w:pPr>
      <w:ins w:id="1980" w:author="旦二 星" w:date="2024-07-17T13:58:00Z" w16du:dateUtc="2024-07-17T04:58:00Z">
        <w:r w:rsidRPr="00467ED3">
          <w:rPr>
            <w:rFonts w:ascii="Times New Roman"/>
            <w:color w:val="0E101A"/>
            <w:sz w:val="22"/>
            <w:szCs w:val="22"/>
            <w:rPrChange w:id="1981" w:author="旦二 星" w:date="2024-09-06T12:02:00Z" w16du:dateUtc="2024-09-06T03:02:00Z">
              <w:rPr>
                <w:color w:val="0E101A"/>
              </w:rPr>
            </w:rPrChange>
          </w:rPr>
          <w:t xml:space="preserve">The study also found that individuals who exclusively visited a family dentist had a better health status based on their "Socioeconomic Status." Additionally, the direct impact of </w:t>
        </w:r>
        <w:r w:rsidRPr="00467ED3">
          <w:rPr>
            <w:rFonts w:ascii="Times New Roman"/>
            <w:color w:val="0E101A"/>
            <w:sz w:val="22"/>
            <w:szCs w:val="22"/>
            <w:rPrChange w:id="1982" w:author="旦二 星" w:date="2024-09-06T12:02:00Z" w16du:dateUtc="2024-09-06T03:02:00Z">
              <w:rPr>
                <w:rFonts w:hAnsi="ＭＳ 明朝" w:cs="ＭＳ 明朝"/>
                <w:color w:val="0E101A"/>
              </w:rPr>
            </w:rPrChange>
          </w:rPr>
          <w:t>「</w:t>
        </w:r>
        <w:r w:rsidRPr="00467ED3">
          <w:rPr>
            <w:rFonts w:ascii="Times New Roman"/>
            <w:color w:val="0E101A"/>
            <w:sz w:val="22"/>
            <w:szCs w:val="22"/>
            <w:rPrChange w:id="1983" w:author="旦二 星" w:date="2024-09-06T12:02:00Z" w16du:dateUtc="2024-09-06T03:02:00Z">
              <w:rPr>
                <w:color w:val="0E101A"/>
              </w:rPr>
            </w:rPrChange>
          </w:rPr>
          <w:t>Physician and/or Dentist</w:t>
        </w:r>
        <w:r w:rsidRPr="00467ED3">
          <w:rPr>
            <w:rFonts w:ascii="Times New Roman"/>
            <w:color w:val="0E101A"/>
            <w:sz w:val="22"/>
            <w:szCs w:val="22"/>
            <w:rPrChange w:id="1984" w:author="旦二 星" w:date="2024-09-06T12:02:00Z" w16du:dateUtc="2024-09-06T03:02:00Z">
              <w:rPr>
                <w:rFonts w:hAnsi="ＭＳ 明朝" w:cs="ＭＳ 明朝"/>
                <w:color w:val="0E101A"/>
              </w:rPr>
            </w:rPrChange>
          </w:rPr>
          <w:t>」</w:t>
        </w:r>
        <w:r w:rsidRPr="00467ED3">
          <w:rPr>
            <w:rFonts w:ascii="Times New Roman"/>
            <w:color w:val="0E101A"/>
            <w:sz w:val="22"/>
            <w:szCs w:val="22"/>
            <w:rPrChange w:id="1985" w:author="旦二 星" w:date="2024-09-06T12:02:00Z" w16du:dateUtc="2024-09-06T03:02:00Z">
              <w:rPr>
                <w:color w:val="0E101A"/>
              </w:rPr>
            </w:rPrChange>
          </w:rPr>
          <w:t xml:space="preserve"> on "Three Health Factors" was calculated at 0.08. </w:t>
        </w:r>
      </w:ins>
      <w:ins w:id="1986" w:author="旦二 星" w:date="2024-07-18T13:17:00Z" w16du:dateUtc="2024-07-18T04:17:00Z">
        <w:r w:rsidR="008B1BD3" w:rsidRPr="00467ED3">
          <w:rPr>
            <w:rFonts w:ascii="Times New Roman"/>
            <w:color w:val="0E101A"/>
            <w:sz w:val="22"/>
            <w:szCs w:val="22"/>
            <w:rPrChange w:id="1987" w:author="旦二 星" w:date="2024-09-06T12:02:00Z" w16du:dateUtc="2024-09-06T03:02:00Z">
              <w:rPr>
                <w:color w:val="0E101A"/>
              </w:rPr>
            </w:rPrChange>
          </w:rPr>
          <w:t xml:space="preserve">Lastly, the total impact of </w:t>
        </w:r>
        <w:r w:rsidR="008B1BD3" w:rsidRPr="00467ED3">
          <w:rPr>
            <w:rFonts w:ascii="Times New Roman"/>
            <w:color w:val="0E101A"/>
            <w:sz w:val="22"/>
            <w:szCs w:val="22"/>
            <w:rPrChange w:id="1988" w:author="旦二 星" w:date="2024-09-06T12:02:00Z" w16du:dateUtc="2024-09-06T03:02:00Z">
              <w:rPr>
                <w:rFonts w:hAnsi="ＭＳ 明朝" w:cs="ＭＳ 明朝"/>
                <w:color w:val="0E101A"/>
              </w:rPr>
            </w:rPrChange>
          </w:rPr>
          <w:t>「</w:t>
        </w:r>
        <w:r w:rsidR="008B1BD3" w:rsidRPr="00467ED3">
          <w:rPr>
            <w:rFonts w:ascii="Times New Roman"/>
            <w:color w:val="0E101A"/>
            <w:sz w:val="22"/>
            <w:szCs w:val="22"/>
            <w:rPrChange w:id="1989" w:author="旦二 星" w:date="2024-09-06T12:02:00Z" w16du:dateUtc="2024-09-06T03:02:00Z">
              <w:rPr>
                <w:color w:val="0E101A"/>
              </w:rPr>
            </w:rPrChange>
          </w:rPr>
          <w:t>Physician and/or</w:t>
        </w:r>
        <w:r w:rsidR="008B1BD3" w:rsidRPr="00467ED3">
          <w:rPr>
            <w:rFonts w:ascii="Times New Roman" w:eastAsiaTheme="minorEastAsia"/>
            <w:color w:val="0E101A"/>
            <w:sz w:val="22"/>
            <w:szCs w:val="22"/>
            <w:rPrChange w:id="1990" w:author="旦二 星" w:date="2024-09-06T12:02:00Z" w16du:dateUtc="2024-09-06T03:02:00Z">
              <w:rPr>
                <w:rFonts w:eastAsiaTheme="minorEastAsia"/>
                <w:color w:val="0E101A"/>
              </w:rPr>
            </w:rPrChange>
          </w:rPr>
          <w:t xml:space="preserve"> </w:t>
        </w:r>
        <w:r w:rsidR="008B1BD3" w:rsidRPr="00467ED3">
          <w:rPr>
            <w:rFonts w:ascii="Times New Roman"/>
            <w:color w:val="0E101A"/>
            <w:sz w:val="22"/>
            <w:szCs w:val="22"/>
            <w:rPrChange w:id="1991" w:author="旦二 星" w:date="2024-09-06T12:02:00Z" w16du:dateUtc="2024-09-06T03:02:00Z">
              <w:rPr>
                <w:color w:val="0E101A"/>
              </w:rPr>
            </w:rPrChange>
          </w:rPr>
          <w:t>Dentist</w:t>
        </w:r>
        <w:r w:rsidR="008B1BD3" w:rsidRPr="00467ED3">
          <w:rPr>
            <w:rFonts w:ascii="Times New Roman"/>
            <w:color w:val="0E101A"/>
            <w:sz w:val="22"/>
            <w:szCs w:val="22"/>
            <w:rPrChange w:id="1992" w:author="旦二 星" w:date="2024-09-06T12:02:00Z" w16du:dateUtc="2024-09-06T03:02:00Z">
              <w:rPr>
                <w:rFonts w:hAnsi="ＭＳ 明朝" w:cs="ＭＳ 明朝"/>
                <w:color w:val="0E101A"/>
              </w:rPr>
            </w:rPrChange>
          </w:rPr>
          <w:t>」</w:t>
        </w:r>
        <w:r w:rsidR="008B1BD3" w:rsidRPr="00467ED3">
          <w:rPr>
            <w:rFonts w:ascii="Times New Roman"/>
            <w:color w:val="0E101A"/>
            <w:sz w:val="22"/>
            <w:szCs w:val="22"/>
            <w:rPrChange w:id="1993" w:author="旦二 星" w:date="2024-09-06T12:02:00Z" w16du:dateUtc="2024-09-06T03:02:00Z">
              <w:rPr>
                <w:color w:val="0E101A"/>
              </w:rPr>
            </w:rPrChange>
          </w:rPr>
          <w:t xml:space="preserve"> on </w:t>
        </w:r>
        <w:r w:rsidR="008B1BD3" w:rsidRPr="00467ED3">
          <w:rPr>
            <w:rFonts w:ascii="Times New Roman"/>
            <w:color w:val="0E101A"/>
            <w:sz w:val="22"/>
            <w:szCs w:val="22"/>
            <w:rPrChange w:id="1994" w:author="旦二 星" w:date="2024-09-06T12:02:00Z" w16du:dateUtc="2024-09-06T03:02:00Z">
              <w:rPr>
                <w:rFonts w:hAnsi="ＭＳ 明朝" w:cs="ＭＳ 明朝"/>
                <w:color w:val="0E101A"/>
              </w:rPr>
            </w:rPrChange>
          </w:rPr>
          <w:t>「</w:t>
        </w:r>
        <w:r w:rsidR="008B1BD3" w:rsidRPr="00467ED3">
          <w:rPr>
            <w:rFonts w:ascii="Times New Roman"/>
            <w:color w:val="0E101A"/>
            <w:sz w:val="22"/>
            <w:szCs w:val="22"/>
            <w:rPrChange w:id="1995" w:author="旦二 星" w:date="2024-09-06T12:02:00Z" w16du:dateUtc="2024-09-06T03:02:00Z">
              <w:rPr>
                <w:color w:val="0E101A"/>
              </w:rPr>
            </w:rPrChange>
          </w:rPr>
          <w:t>Bedridden Status</w:t>
        </w:r>
        <w:r w:rsidR="008B1BD3" w:rsidRPr="00467ED3">
          <w:rPr>
            <w:rFonts w:ascii="Times New Roman"/>
            <w:color w:val="0E101A"/>
            <w:sz w:val="22"/>
            <w:szCs w:val="22"/>
            <w:rPrChange w:id="1996" w:author="旦二 星" w:date="2024-09-06T12:02:00Z" w16du:dateUtc="2024-09-06T03:02:00Z">
              <w:rPr>
                <w:rFonts w:hAnsi="ＭＳ 明朝" w:cs="ＭＳ 明朝"/>
                <w:color w:val="0E101A"/>
              </w:rPr>
            </w:rPrChange>
          </w:rPr>
          <w:t>」</w:t>
        </w:r>
        <w:r w:rsidR="008B1BD3" w:rsidRPr="00467ED3">
          <w:rPr>
            <w:rFonts w:ascii="Times New Roman"/>
            <w:color w:val="0E101A"/>
            <w:sz w:val="22"/>
            <w:szCs w:val="22"/>
            <w:rPrChange w:id="1997" w:author="旦二 星" w:date="2024-09-06T12:02:00Z" w16du:dateUtc="2024-09-06T03:02:00Z">
              <w:rPr>
                <w:color w:val="0E101A"/>
              </w:rPr>
            </w:rPrChange>
          </w:rPr>
          <w:t xml:space="preserve"> was estimated to be 31.6</w:t>
        </w:r>
        <w:proofErr w:type="gramStart"/>
        <w:r w:rsidR="008B1BD3" w:rsidRPr="00467ED3">
          <w:rPr>
            <w:rFonts w:ascii="Times New Roman"/>
            <w:color w:val="0E101A"/>
            <w:sz w:val="22"/>
            <w:szCs w:val="22"/>
            <w:rPrChange w:id="1998" w:author="旦二 星" w:date="2024-09-06T12:02:00Z" w16du:dateUtc="2024-09-06T03:02:00Z">
              <w:rPr>
                <w:color w:val="0E101A"/>
              </w:rPr>
            </w:rPrChange>
          </w:rPr>
          <w:t>%(</w:t>
        </w:r>
        <w:proofErr w:type="gramEnd"/>
        <w:r w:rsidR="008B1BD3" w:rsidRPr="00467ED3">
          <w:rPr>
            <w:rFonts w:ascii="Times New Roman"/>
            <w:color w:val="0E101A"/>
            <w:sz w:val="22"/>
            <w:szCs w:val="22"/>
            <w:rPrChange w:id="1999" w:author="旦二 星" w:date="2024-09-06T12:02:00Z" w16du:dateUtc="2024-09-06T03:02:00Z">
              <w:rPr>
                <w:color w:val="0E101A"/>
              </w:rPr>
            </w:rPrChange>
          </w:rPr>
          <w:t>=0.06/0.19), comparing the total effect of</w:t>
        </w:r>
        <w:r w:rsidR="008B1BD3" w:rsidRPr="00467ED3">
          <w:rPr>
            <w:rFonts w:ascii="Times New Roman" w:eastAsiaTheme="minorEastAsia"/>
            <w:color w:val="0E101A"/>
            <w:sz w:val="22"/>
            <w:szCs w:val="22"/>
            <w:rPrChange w:id="2000" w:author="旦二 星" w:date="2024-09-06T12:02:00Z" w16du:dateUtc="2024-09-06T03:02:00Z">
              <w:rPr>
                <w:rFonts w:eastAsiaTheme="minorEastAsia"/>
                <w:color w:val="0E101A"/>
              </w:rPr>
            </w:rPrChange>
          </w:rPr>
          <w:t xml:space="preserve"> </w:t>
        </w:r>
        <w:r w:rsidR="008B1BD3" w:rsidRPr="00467ED3">
          <w:rPr>
            <w:rFonts w:ascii="Times New Roman"/>
            <w:color w:val="0E101A"/>
            <w:sz w:val="22"/>
            <w:szCs w:val="22"/>
            <w:rPrChange w:id="2001" w:author="旦二 星" w:date="2024-09-06T12:02:00Z" w16du:dateUtc="2024-09-06T03:02:00Z">
              <w:rPr>
                <w:color w:val="0E101A"/>
              </w:rPr>
            </w:rPrChange>
          </w:rPr>
          <w:t xml:space="preserve">“Socioeconomic Status” on the </w:t>
        </w:r>
        <w:r w:rsidR="008B1BD3" w:rsidRPr="00467ED3">
          <w:rPr>
            <w:rFonts w:ascii="Times New Roman"/>
            <w:color w:val="0E101A"/>
            <w:sz w:val="22"/>
            <w:szCs w:val="22"/>
            <w:rPrChange w:id="2002" w:author="旦二 星" w:date="2024-09-06T12:02:00Z" w16du:dateUtc="2024-09-06T03:02:00Z">
              <w:rPr>
                <w:rFonts w:hAnsi="ＭＳ 明朝" w:cs="ＭＳ 明朝"/>
                <w:color w:val="0E101A"/>
              </w:rPr>
            </w:rPrChange>
          </w:rPr>
          <w:t>「</w:t>
        </w:r>
        <w:r w:rsidR="008B1BD3" w:rsidRPr="00467ED3">
          <w:rPr>
            <w:rFonts w:ascii="Times New Roman"/>
            <w:color w:val="0E101A"/>
            <w:sz w:val="22"/>
            <w:szCs w:val="22"/>
            <w:rPrChange w:id="2003" w:author="旦二 星" w:date="2024-09-06T12:02:00Z" w16du:dateUtc="2024-09-06T03:02:00Z">
              <w:rPr>
                <w:color w:val="0E101A"/>
              </w:rPr>
            </w:rPrChange>
          </w:rPr>
          <w:t>Bedridden Status</w:t>
        </w:r>
        <w:r w:rsidR="008B1BD3" w:rsidRPr="00467ED3">
          <w:rPr>
            <w:rFonts w:ascii="Times New Roman"/>
            <w:color w:val="0E101A"/>
            <w:sz w:val="22"/>
            <w:szCs w:val="22"/>
            <w:rPrChange w:id="2004" w:author="旦二 星" w:date="2024-09-06T12:02:00Z" w16du:dateUtc="2024-09-06T03:02:00Z">
              <w:rPr>
                <w:rFonts w:hAnsi="ＭＳ 明朝" w:cs="ＭＳ 明朝"/>
                <w:color w:val="0E101A"/>
              </w:rPr>
            </w:rPrChange>
          </w:rPr>
          <w:t>」</w:t>
        </w:r>
        <w:r w:rsidR="008B1BD3" w:rsidRPr="00467ED3">
          <w:rPr>
            <w:rFonts w:ascii="Times New Roman"/>
            <w:color w:val="0E101A"/>
            <w:sz w:val="22"/>
            <w:szCs w:val="22"/>
            <w:rPrChange w:id="2005" w:author="旦二 星" w:date="2024-09-06T12:02:00Z" w16du:dateUtc="2024-09-06T03:02:00Z">
              <w:rPr>
                <w:color w:val="0E101A"/>
              </w:rPr>
            </w:rPrChange>
          </w:rPr>
          <w:t>.</w:t>
        </w:r>
      </w:ins>
    </w:p>
    <w:p w14:paraId="00EB5AF6" w14:textId="6EC8BA85" w:rsidR="00EB30D6" w:rsidRPr="00467ED3" w:rsidDel="008B1BD3" w:rsidRDefault="00EB30D6">
      <w:pPr>
        <w:rPr>
          <w:del w:id="2006" w:author="旦二 星" w:date="2024-07-09T16:09:00Z" w16du:dateUtc="2024-07-09T07:09:00Z"/>
          <w:rFonts w:ascii="Times New Roman" w:eastAsiaTheme="minorEastAsia"/>
          <w:color w:val="0E101A"/>
          <w:sz w:val="22"/>
          <w:szCs w:val="22"/>
          <w:rPrChange w:id="2007" w:author="旦二 星" w:date="2024-09-06T12:02:00Z" w16du:dateUtc="2024-09-06T03:02:00Z">
            <w:rPr>
              <w:del w:id="2008" w:author="旦二 星" w:date="2024-07-09T16:09:00Z" w16du:dateUtc="2024-07-09T07:09:00Z"/>
              <w:rFonts w:eastAsiaTheme="minorEastAsia"/>
              <w:color w:val="0E101A"/>
              <w:sz w:val="22"/>
              <w:szCs w:val="22"/>
            </w:rPr>
          </w:rPrChange>
        </w:rPr>
      </w:pPr>
    </w:p>
    <w:p w14:paraId="0B29673F" w14:textId="77B11BAD" w:rsidR="00EB30D6" w:rsidRPr="00467ED3" w:rsidDel="0009164A" w:rsidRDefault="00EB30D6">
      <w:pPr>
        <w:rPr>
          <w:del w:id="2009" w:author="旦二 星" w:date="2024-07-09T16:09:00Z" w16du:dateUtc="2024-07-09T07:09:00Z"/>
          <w:rFonts w:eastAsiaTheme="minorEastAsia"/>
          <w:color w:val="FF0000"/>
          <w:sz w:val="22"/>
          <w:szCs w:val="22"/>
          <w:rPrChange w:id="2010" w:author="旦二 星" w:date="2024-09-06T12:02:00Z" w16du:dateUtc="2024-09-06T03:02:00Z">
            <w:rPr>
              <w:del w:id="2011" w:author="旦二 星" w:date="2024-07-09T16:09:00Z" w16du:dateUtc="2024-07-09T07:09:00Z"/>
              <w:rFonts w:eastAsiaTheme="minorEastAsia"/>
              <w:color w:val="FF0000"/>
            </w:rPr>
          </w:rPrChange>
        </w:rPr>
        <w:pPrChange w:id="2012" w:author="旦二 星" w:date="2024-09-06T11:59:00Z" w16du:dateUtc="2024-09-06T02:59:00Z">
          <w:pPr>
            <w:pStyle w:val="NormalWeb"/>
            <w:spacing w:before="0" w:beforeAutospacing="0" w:after="0" w:afterAutospacing="0"/>
          </w:pPr>
        </w:pPrChange>
      </w:pPr>
      <w:del w:id="2013" w:author="旦二 星" w:date="2024-07-09T16:09:00Z" w16du:dateUtc="2024-07-09T07:09:00Z">
        <w:r w:rsidRPr="00467ED3" w:rsidDel="0009164A">
          <w:rPr>
            <w:rFonts w:ascii="Times New Roman" w:eastAsiaTheme="minorEastAsia"/>
            <w:color w:val="FF0000"/>
            <w:sz w:val="22"/>
            <w:szCs w:val="22"/>
            <w:rPrChange w:id="2014" w:author="旦二 星" w:date="2024-09-06T12:02:00Z" w16du:dateUtc="2024-09-06T03:02:00Z">
              <w:rPr>
                <w:rFonts w:eastAsiaTheme="minorEastAsia"/>
                <w:color w:val="FF0000"/>
              </w:rPr>
            </w:rPrChange>
          </w:rPr>
          <w:delText>3</w:delText>
        </w:r>
        <w:r w:rsidRPr="00467ED3" w:rsidDel="0009164A">
          <w:rPr>
            <w:rFonts w:ascii="Times New Roman" w:eastAsiaTheme="minorEastAsia" w:hint="eastAsia"/>
            <w:color w:val="FF0000"/>
            <w:sz w:val="22"/>
            <w:szCs w:val="22"/>
            <w:rPrChange w:id="2015" w:author="旦二 星" w:date="2024-09-06T12:02:00Z" w16du:dateUtc="2024-09-06T03:02:00Z">
              <w:rPr>
                <w:rFonts w:eastAsiaTheme="minorEastAsia" w:hint="eastAsia"/>
                <w:color w:val="FF0000"/>
              </w:rPr>
            </w:rPrChange>
          </w:rPr>
          <w:delText>年前の要介護度と</w:delText>
        </w:r>
        <w:r w:rsidRPr="00467ED3" w:rsidDel="0009164A">
          <w:rPr>
            <w:rFonts w:ascii="Times New Roman" w:eastAsiaTheme="minorEastAsia"/>
            <w:color w:val="FF0000"/>
            <w:sz w:val="22"/>
            <w:szCs w:val="22"/>
            <w:rPrChange w:id="2016" w:author="旦二 星" w:date="2024-09-06T12:02:00Z" w16du:dateUtc="2024-09-06T03:02:00Z">
              <w:rPr>
                <w:rFonts w:eastAsiaTheme="minorEastAsia"/>
                <w:color w:val="FF0000"/>
              </w:rPr>
            </w:rPrChange>
          </w:rPr>
          <w:delText>3</w:delText>
        </w:r>
        <w:r w:rsidRPr="00467ED3" w:rsidDel="0009164A">
          <w:rPr>
            <w:rFonts w:ascii="Times New Roman" w:eastAsiaTheme="minorEastAsia" w:hint="eastAsia"/>
            <w:color w:val="FF0000"/>
            <w:sz w:val="22"/>
            <w:szCs w:val="22"/>
            <w:rPrChange w:id="2017" w:author="旦二 星" w:date="2024-09-06T12:02:00Z" w16du:dateUtc="2024-09-06T03:02:00Z">
              <w:rPr>
                <w:rFonts w:eastAsiaTheme="minorEastAsia" w:hint="eastAsia"/>
                <w:color w:val="FF0000"/>
              </w:rPr>
            </w:rPrChange>
          </w:rPr>
          <w:delText>年後の要介護度だけの解析では、</w:delText>
        </w:r>
        <w:r w:rsidRPr="00467ED3" w:rsidDel="0009164A">
          <w:rPr>
            <w:rFonts w:ascii="Times New Roman" w:eastAsiaTheme="minorEastAsia"/>
            <w:color w:val="FF0000"/>
            <w:sz w:val="22"/>
            <w:szCs w:val="22"/>
            <w:rPrChange w:id="2018" w:author="旦二 星" w:date="2024-09-06T12:02:00Z" w16du:dateUtc="2024-09-06T03:02:00Z">
              <w:rPr>
                <w:rFonts w:eastAsiaTheme="minorEastAsia"/>
                <w:color w:val="FF0000"/>
              </w:rPr>
            </w:rPrChange>
          </w:rPr>
          <w:delText>3</w:delText>
        </w:r>
        <w:r w:rsidRPr="00467ED3" w:rsidDel="0009164A">
          <w:rPr>
            <w:rFonts w:ascii="Times New Roman" w:eastAsiaTheme="minorEastAsia" w:hint="eastAsia"/>
            <w:color w:val="FF0000"/>
            <w:sz w:val="22"/>
            <w:szCs w:val="22"/>
            <w:rPrChange w:id="2019" w:author="旦二 星" w:date="2024-09-06T12:02:00Z" w16du:dateUtc="2024-09-06T03:02:00Z">
              <w:rPr>
                <w:rFonts w:eastAsiaTheme="minorEastAsia" w:hint="eastAsia"/>
                <w:color w:val="FF0000"/>
              </w:rPr>
            </w:rPrChange>
          </w:rPr>
          <w:delText>年後の要介護度の決定係数は、</w:delText>
        </w:r>
        <w:r w:rsidRPr="00467ED3" w:rsidDel="0009164A">
          <w:rPr>
            <w:rFonts w:ascii="Times New Roman" w:eastAsiaTheme="minorEastAsia"/>
            <w:color w:val="FF0000"/>
            <w:sz w:val="22"/>
            <w:szCs w:val="22"/>
            <w:rPrChange w:id="2020" w:author="旦二 星" w:date="2024-09-06T12:02:00Z" w16du:dateUtc="2024-09-06T03:02:00Z">
              <w:rPr>
                <w:rFonts w:eastAsiaTheme="minorEastAsia"/>
                <w:color w:val="FF0000"/>
              </w:rPr>
            </w:rPrChange>
          </w:rPr>
          <w:delText>41%</w:delText>
        </w:r>
        <w:r w:rsidRPr="00467ED3" w:rsidDel="0009164A">
          <w:rPr>
            <w:rFonts w:ascii="Times New Roman" w:eastAsiaTheme="minorEastAsia" w:hint="eastAsia"/>
            <w:color w:val="FF0000"/>
            <w:sz w:val="22"/>
            <w:szCs w:val="22"/>
            <w:rPrChange w:id="2021" w:author="旦二 星" w:date="2024-09-06T12:02:00Z" w16du:dateUtc="2024-09-06T03:02:00Z">
              <w:rPr>
                <w:rFonts w:eastAsiaTheme="minorEastAsia" w:hint="eastAsia"/>
                <w:color w:val="FF0000"/>
              </w:rPr>
            </w:rPrChange>
          </w:rPr>
          <w:delText>であった。よって、要介護度の</w:delText>
        </w:r>
        <w:r w:rsidRPr="00467ED3" w:rsidDel="0009164A">
          <w:rPr>
            <w:rFonts w:ascii="Times New Roman" w:eastAsiaTheme="minorEastAsia"/>
            <w:color w:val="FF0000"/>
            <w:sz w:val="22"/>
            <w:szCs w:val="22"/>
            <w:rPrChange w:id="2022" w:author="旦二 星" w:date="2024-09-06T12:02:00Z" w16du:dateUtc="2024-09-06T03:02:00Z">
              <w:rPr>
                <w:rFonts w:eastAsiaTheme="minorEastAsia"/>
                <w:color w:val="FF0000"/>
              </w:rPr>
            </w:rPrChange>
          </w:rPr>
          <w:delText>85.4%(=</w:delText>
        </w:r>
        <w:r w:rsidR="00670D8A" w:rsidRPr="00467ED3" w:rsidDel="0009164A">
          <w:rPr>
            <w:rFonts w:ascii="Times New Roman" w:eastAsiaTheme="minorEastAsia"/>
            <w:color w:val="FF0000"/>
            <w:sz w:val="22"/>
            <w:szCs w:val="22"/>
            <w:rPrChange w:id="2023" w:author="旦二 星" w:date="2024-09-06T12:02:00Z" w16du:dateUtc="2024-09-06T03:02:00Z">
              <w:rPr>
                <w:rFonts w:eastAsiaTheme="minorEastAsia"/>
                <w:color w:val="FF0000"/>
              </w:rPr>
            </w:rPrChange>
          </w:rPr>
          <w:delText>0.</w:delText>
        </w:r>
        <w:r w:rsidRPr="00467ED3" w:rsidDel="0009164A">
          <w:rPr>
            <w:rFonts w:ascii="Times New Roman" w:eastAsiaTheme="minorEastAsia"/>
            <w:color w:val="FF0000"/>
            <w:sz w:val="22"/>
            <w:szCs w:val="22"/>
            <w:rPrChange w:id="2024" w:author="旦二 星" w:date="2024-09-06T12:02:00Z" w16du:dateUtc="2024-09-06T03:02:00Z">
              <w:rPr>
                <w:rFonts w:eastAsiaTheme="minorEastAsia"/>
                <w:color w:val="FF0000"/>
              </w:rPr>
            </w:rPrChange>
          </w:rPr>
          <w:delText>41/</w:delText>
        </w:r>
        <w:r w:rsidR="00670D8A" w:rsidRPr="00467ED3" w:rsidDel="0009164A">
          <w:rPr>
            <w:rFonts w:ascii="Times New Roman" w:eastAsiaTheme="minorEastAsia"/>
            <w:color w:val="FF0000"/>
            <w:sz w:val="22"/>
            <w:szCs w:val="22"/>
            <w:rPrChange w:id="2025" w:author="旦二 星" w:date="2024-09-06T12:02:00Z" w16du:dateUtc="2024-09-06T03:02:00Z">
              <w:rPr>
                <w:rFonts w:eastAsiaTheme="minorEastAsia"/>
                <w:color w:val="FF0000"/>
              </w:rPr>
            </w:rPrChange>
          </w:rPr>
          <w:delText>0.</w:delText>
        </w:r>
        <w:r w:rsidRPr="00467ED3" w:rsidDel="0009164A">
          <w:rPr>
            <w:rFonts w:ascii="Times New Roman" w:eastAsiaTheme="minorEastAsia"/>
            <w:color w:val="FF0000"/>
            <w:sz w:val="22"/>
            <w:szCs w:val="22"/>
            <w:rPrChange w:id="2026" w:author="旦二 星" w:date="2024-09-06T12:02:00Z" w16du:dateUtc="2024-09-06T03:02:00Z">
              <w:rPr>
                <w:rFonts w:eastAsiaTheme="minorEastAsia"/>
                <w:color w:val="FF0000"/>
              </w:rPr>
            </w:rPrChange>
          </w:rPr>
          <w:delText>48)</w:delText>
        </w:r>
        <w:r w:rsidRPr="00467ED3" w:rsidDel="0009164A">
          <w:rPr>
            <w:rFonts w:ascii="Times New Roman" w:eastAsiaTheme="minorEastAsia" w:hint="eastAsia"/>
            <w:color w:val="FF0000"/>
            <w:sz w:val="22"/>
            <w:szCs w:val="22"/>
            <w:rPrChange w:id="2027" w:author="旦二 星" w:date="2024-09-06T12:02:00Z" w16du:dateUtc="2024-09-06T03:02:00Z">
              <w:rPr>
                <w:rFonts w:eastAsiaTheme="minorEastAsia" w:hint="eastAsia"/>
                <w:color w:val="FF0000"/>
              </w:rPr>
            </w:rPrChange>
          </w:rPr>
          <w:delText>は、</w:delText>
        </w:r>
        <w:r w:rsidRPr="00467ED3" w:rsidDel="0009164A">
          <w:rPr>
            <w:rFonts w:ascii="Times New Roman" w:eastAsiaTheme="minorEastAsia"/>
            <w:color w:val="FF0000"/>
            <w:sz w:val="22"/>
            <w:szCs w:val="22"/>
            <w:rPrChange w:id="2028" w:author="旦二 星" w:date="2024-09-06T12:02:00Z" w16du:dateUtc="2024-09-06T03:02:00Z">
              <w:rPr>
                <w:rFonts w:eastAsiaTheme="minorEastAsia"/>
                <w:color w:val="FF0000"/>
              </w:rPr>
            </w:rPrChange>
          </w:rPr>
          <w:delText>3</w:delText>
        </w:r>
        <w:r w:rsidRPr="00467ED3" w:rsidDel="0009164A">
          <w:rPr>
            <w:rFonts w:ascii="Times New Roman" w:eastAsiaTheme="minorEastAsia" w:hint="eastAsia"/>
            <w:color w:val="FF0000"/>
            <w:sz w:val="22"/>
            <w:szCs w:val="22"/>
            <w:rPrChange w:id="2029" w:author="旦二 星" w:date="2024-09-06T12:02:00Z" w16du:dateUtc="2024-09-06T03:02:00Z">
              <w:rPr>
                <w:rFonts w:eastAsiaTheme="minorEastAsia" w:hint="eastAsia"/>
                <w:color w:val="FF0000"/>
              </w:rPr>
            </w:rPrChange>
          </w:rPr>
          <w:delText>年前の要介護度から規定されることが示された。</w:delText>
        </w:r>
      </w:del>
    </w:p>
    <w:p w14:paraId="038051AC" w14:textId="0BC58599" w:rsidR="002F41D0" w:rsidRPr="00467ED3" w:rsidDel="00640E42" w:rsidRDefault="002F41D0">
      <w:pPr>
        <w:rPr>
          <w:del w:id="2030" w:author="旦二 星" w:date="2024-07-14T15:20:00Z" w16du:dateUtc="2024-07-14T06:20:00Z"/>
          <w:rStyle w:val="Strong"/>
          <w:rFonts w:ascii="Times New Roman"/>
          <w:color w:val="0E101A"/>
          <w:sz w:val="22"/>
          <w:szCs w:val="22"/>
          <w:rPrChange w:id="2031" w:author="旦二 星" w:date="2024-09-06T12:02:00Z" w16du:dateUtc="2024-09-06T03:02:00Z">
            <w:rPr>
              <w:del w:id="2032" w:author="旦二 星" w:date="2024-07-14T15:20:00Z" w16du:dateUtc="2024-07-14T06:20:00Z"/>
              <w:rStyle w:val="Strong"/>
              <w:rFonts w:ascii="Times New Roman"/>
              <w:b w:val="0"/>
              <w:bCs w:val="0"/>
              <w:color w:val="0E101A"/>
              <w:sz w:val="22"/>
              <w:szCs w:val="22"/>
            </w:rPr>
          </w:rPrChange>
        </w:rPr>
      </w:pPr>
      <w:del w:id="2033" w:author="旦二 星" w:date="2024-07-10T12:50:00Z" w16du:dateUtc="2024-07-10T03:50:00Z">
        <w:r w:rsidRPr="00467ED3" w:rsidDel="00A7440B">
          <w:rPr>
            <w:rStyle w:val="Strong"/>
            <w:rFonts w:ascii="Times New Roman"/>
            <w:color w:val="0E101A"/>
            <w:sz w:val="22"/>
            <w:szCs w:val="22"/>
            <w:rPrChange w:id="2034" w:author="旦二 星" w:date="2024-09-06T12:02:00Z" w16du:dateUtc="2024-09-06T03:02:00Z">
              <w:rPr>
                <w:rStyle w:val="Strong"/>
                <w:rFonts w:ascii="Times New Roman"/>
                <w:b w:val="0"/>
                <w:bCs w:val="0"/>
                <w:color w:val="0E101A"/>
                <w:sz w:val="22"/>
                <w:szCs w:val="22"/>
              </w:rPr>
            </w:rPrChange>
          </w:rPr>
          <w:delText xml:space="preserve">According to a simple analysis, the </w:delText>
        </w:r>
      </w:del>
      <w:del w:id="2035" w:author="旦二 星" w:date="2024-07-09T10:51:00Z" w16du:dateUtc="2024-07-09T01:51:00Z">
        <w:r w:rsidRPr="00467ED3" w:rsidDel="003470B2">
          <w:rPr>
            <w:rStyle w:val="Strong"/>
            <w:rFonts w:ascii="Times New Roman"/>
            <w:color w:val="0E101A"/>
            <w:sz w:val="22"/>
            <w:szCs w:val="22"/>
            <w:rPrChange w:id="2036" w:author="旦二 星" w:date="2024-09-06T12:02:00Z" w16du:dateUtc="2024-09-06T03:02:00Z">
              <w:rPr>
                <w:rStyle w:val="Strong"/>
                <w:rFonts w:ascii="Times New Roman"/>
                <w:b w:val="0"/>
                <w:bCs w:val="0"/>
                <w:color w:val="0E101A"/>
                <w:sz w:val="22"/>
                <w:szCs w:val="22"/>
              </w:rPr>
            </w:rPrChange>
          </w:rPr>
          <w:delText>"</w:delText>
        </w:r>
      </w:del>
      <w:del w:id="2037" w:author="旦二 星" w:date="2024-07-10T12:50:00Z" w16du:dateUtc="2024-07-10T03:50:00Z">
        <w:r w:rsidRPr="00467ED3" w:rsidDel="00A7440B">
          <w:rPr>
            <w:rStyle w:val="Strong"/>
            <w:rFonts w:ascii="Times New Roman"/>
            <w:color w:val="0E101A"/>
            <w:sz w:val="22"/>
            <w:szCs w:val="22"/>
            <w:rPrChange w:id="2038" w:author="旦二 星" w:date="2024-09-06T12:02:00Z" w16du:dateUtc="2024-09-06T03:02:00Z">
              <w:rPr>
                <w:rStyle w:val="Strong"/>
                <w:rFonts w:ascii="Times New Roman"/>
                <w:b w:val="0"/>
                <w:bCs w:val="0"/>
                <w:color w:val="0E101A"/>
                <w:sz w:val="22"/>
                <w:szCs w:val="22"/>
              </w:rPr>
            </w:rPrChange>
          </w:rPr>
          <w:delText>Bedridden Status</w:delText>
        </w:r>
      </w:del>
      <w:del w:id="2039" w:author="旦二 星" w:date="2024-07-09T10:51:00Z" w16du:dateUtc="2024-07-09T01:51:00Z">
        <w:r w:rsidRPr="00467ED3" w:rsidDel="003470B2">
          <w:rPr>
            <w:rStyle w:val="Strong"/>
            <w:rFonts w:ascii="Times New Roman"/>
            <w:color w:val="0E101A"/>
            <w:sz w:val="22"/>
            <w:szCs w:val="22"/>
            <w:rPrChange w:id="2040" w:author="旦二 星" w:date="2024-09-06T12:02:00Z" w16du:dateUtc="2024-09-06T03:02:00Z">
              <w:rPr>
                <w:rStyle w:val="Strong"/>
                <w:rFonts w:ascii="Times New Roman"/>
                <w:b w:val="0"/>
                <w:bCs w:val="0"/>
                <w:color w:val="0E101A"/>
                <w:sz w:val="22"/>
                <w:szCs w:val="22"/>
              </w:rPr>
            </w:rPrChange>
          </w:rPr>
          <w:delText>"</w:delText>
        </w:r>
      </w:del>
      <w:del w:id="2041" w:author="旦二 星" w:date="2024-07-09T10:52:00Z" w16du:dateUtc="2024-07-09T01:52:00Z">
        <w:r w:rsidRPr="00467ED3" w:rsidDel="003470B2">
          <w:rPr>
            <w:rStyle w:val="Strong"/>
            <w:rFonts w:ascii="Times New Roman"/>
            <w:color w:val="0E101A"/>
            <w:sz w:val="22"/>
            <w:szCs w:val="22"/>
            <w:rPrChange w:id="2042" w:author="旦二 星" w:date="2024-09-06T12:02:00Z" w16du:dateUtc="2024-09-06T03:02:00Z">
              <w:rPr>
                <w:rStyle w:val="Strong"/>
                <w:rFonts w:ascii="Times New Roman"/>
                <w:b w:val="0"/>
                <w:bCs w:val="0"/>
                <w:color w:val="0E101A"/>
                <w:sz w:val="22"/>
                <w:szCs w:val="22"/>
              </w:rPr>
            </w:rPrChange>
          </w:rPr>
          <w:delText xml:space="preserve"> level </w:delText>
        </w:r>
      </w:del>
      <w:del w:id="2043" w:author="旦二 星" w:date="2024-07-10T12:50:00Z" w16du:dateUtc="2024-07-10T03:50:00Z">
        <w:r w:rsidRPr="00467ED3" w:rsidDel="00A7440B">
          <w:rPr>
            <w:rStyle w:val="Strong"/>
            <w:rFonts w:ascii="Times New Roman"/>
            <w:color w:val="0E101A"/>
            <w:sz w:val="22"/>
            <w:szCs w:val="22"/>
            <w:rPrChange w:id="2044" w:author="旦二 星" w:date="2024-09-06T12:02:00Z" w16du:dateUtc="2024-09-06T03:02:00Z">
              <w:rPr>
                <w:rStyle w:val="Strong"/>
                <w:rFonts w:ascii="Times New Roman"/>
                <w:b w:val="0"/>
                <w:bCs w:val="0"/>
                <w:color w:val="0E101A"/>
                <w:sz w:val="22"/>
                <w:szCs w:val="22"/>
              </w:rPr>
            </w:rPrChange>
          </w:rPr>
          <w:delText xml:space="preserve">significantly affects the </w:delText>
        </w:r>
      </w:del>
      <w:del w:id="2045" w:author="旦二 星" w:date="2024-07-09T10:52:00Z" w16du:dateUtc="2024-07-09T01:52:00Z">
        <w:r w:rsidRPr="00467ED3" w:rsidDel="003470B2">
          <w:rPr>
            <w:rStyle w:val="Strong"/>
            <w:rFonts w:ascii="Times New Roman"/>
            <w:color w:val="0E101A"/>
            <w:sz w:val="22"/>
            <w:szCs w:val="22"/>
            <w:rPrChange w:id="2046" w:author="旦二 星" w:date="2024-09-06T12:02:00Z" w16du:dateUtc="2024-09-06T03:02:00Z">
              <w:rPr>
                <w:rStyle w:val="Strong"/>
                <w:rFonts w:ascii="Times New Roman"/>
                <w:b w:val="0"/>
                <w:bCs w:val="0"/>
                <w:color w:val="0E101A"/>
                <w:sz w:val="22"/>
                <w:szCs w:val="22"/>
              </w:rPr>
            </w:rPrChange>
          </w:rPr>
          <w:delText>"</w:delText>
        </w:r>
      </w:del>
      <w:del w:id="2047" w:author="旦二 星" w:date="2024-07-10T12:50:00Z" w16du:dateUtc="2024-07-10T03:50:00Z">
        <w:r w:rsidRPr="00467ED3" w:rsidDel="00A7440B">
          <w:rPr>
            <w:rStyle w:val="Strong"/>
            <w:rFonts w:ascii="Times New Roman"/>
            <w:color w:val="0E101A"/>
            <w:sz w:val="22"/>
            <w:szCs w:val="22"/>
            <w:rPrChange w:id="2048" w:author="旦二 星" w:date="2024-09-06T12:02:00Z" w16du:dateUtc="2024-09-06T03:02:00Z">
              <w:rPr>
                <w:rStyle w:val="Strong"/>
                <w:rFonts w:ascii="Times New Roman"/>
                <w:b w:val="0"/>
                <w:bCs w:val="0"/>
                <w:color w:val="0E101A"/>
                <w:sz w:val="22"/>
                <w:szCs w:val="22"/>
              </w:rPr>
            </w:rPrChange>
          </w:rPr>
          <w:delText>Bedridden Status</w:delText>
        </w:r>
      </w:del>
      <w:del w:id="2049" w:author="旦二 星" w:date="2024-07-09T10:52:00Z" w16du:dateUtc="2024-07-09T01:52:00Z">
        <w:r w:rsidRPr="00467ED3" w:rsidDel="003470B2">
          <w:rPr>
            <w:rStyle w:val="Strong"/>
            <w:rFonts w:ascii="Times New Roman"/>
            <w:color w:val="0E101A"/>
            <w:sz w:val="22"/>
            <w:szCs w:val="22"/>
            <w:rPrChange w:id="2050" w:author="旦二 星" w:date="2024-09-06T12:02:00Z" w16du:dateUtc="2024-09-06T03:02:00Z">
              <w:rPr>
                <w:rStyle w:val="Strong"/>
                <w:rFonts w:ascii="Times New Roman"/>
                <w:b w:val="0"/>
                <w:bCs w:val="0"/>
                <w:color w:val="0E101A"/>
                <w:sz w:val="22"/>
                <w:szCs w:val="22"/>
              </w:rPr>
            </w:rPrChange>
          </w:rPr>
          <w:delText>"</w:delText>
        </w:r>
      </w:del>
      <w:del w:id="2051" w:author="旦二 星" w:date="2024-07-10T12:50:00Z" w16du:dateUtc="2024-07-10T03:50:00Z">
        <w:r w:rsidRPr="00467ED3" w:rsidDel="00A7440B">
          <w:rPr>
            <w:rStyle w:val="Strong"/>
            <w:rFonts w:ascii="Times New Roman"/>
            <w:color w:val="0E101A"/>
            <w:sz w:val="22"/>
            <w:szCs w:val="22"/>
            <w:rPrChange w:id="2052" w:author="旦二 星" w:date="2024-09-06T12:02:00Z" w16du:dateUtc="2024-09-06T03:02:00Z">
              <w:rPr>
                <w:rStyle w:val="Strong"/>
                <w:rFonts w:ascii="Times New Roman"/>
                <w:b w:val="0"/>
                <w:bCs w:val="0"/>
                <w:color w:val="0E101A"/>
                <w:sz w:val="22"/>
                <w:szCs w:val="22"/>
              </w:rPr>
            </w:rPrChange>
          </w:rPr>
          <w:delText xml:space="preserve"> three years later. The</w:delText>
        </w:r>
      </w:del>
      <w:del w:id="2053" w:author="旦二 星" w:date="2024-07-14T15:20:00Z" w16du:dateUtc="2024-07-14T06:20:00Z">
        <w:r w:rsidRPr="00467ED3" w:rsidDel="00640E42">
          <w:rPr>
            <w:rStyle w:val="Strong"/>
            <w:rFonts w:ascii="Times New Roman"/>
            <w:color w:val="0E101A"/>
            <w:sz w:val="22"/>
            <w:szCs w:val="22"/>
            <w:rPrChange w:id="2054" w:author="旦二 星" w:date="2024-09-06T12:02:00Z" w16du:dateUtc="2024-09-06T03:02:00Z">
              <w:rPr>
                <w:rStyle w:val="Strong"/>
                <w:rFonts w:ascii="Times New Roman"/>
                <w:b w:val="0"/>
                <w:bCs w:val="0"/>
                <w:color w:val="0E101A"/>
                <w:sz w:val="22"/>
                <w:szCs w:val="22"/>
              </w:rPr>
            </w:rPrChange>
          </w:rPr>
          <w:delText xml:space="preserve"> coefficient of determination for "Bedridden Status" after three years is 41%, indicating that </w:delText>
        </w:r>
      </w:del>
      <w:del w:id="2055" w:author="旦二 星" w:date="2024-07-14T15:17:00Z" w16du:dateUtc="2024-07-14T06:17:00Z">
        <w:r w:rsidRPr="00467ED3" w:rsidDel="00640E42">
          <w:rPr>
            <w:rStyle w:val="Strong"/>
            <w:rFonts w:ascii="Times New Roman"/>
            <w:color w:val="0E101A"/>
            <w:sz w:val="22"/>
            <w:szCs w:val="22"/>
            <w:rPrChange w:id="2056" w:author="旦二 星" w:date="2024-09-06T12:02:00Z" w16du:dateUtc="2024-09-06T03:02:00Z">
              <w:rPr>
                <w:rStyle w:val="Strong"/>
                <w:rFonts w:ascii="Times New Roman"/>
                <w:b w:val="0"/>
                <w:bCs w:val="0"/>
                <w:color w:val="0E101A"/>
                <w:sz w:val="22"/>
                <w:szCs w:val="22"/>
              </w:rPr>
            </w:rPrChange>
          </w:rPr>
          <w:delText xml:space="preserve">85.4% (0.41/0.48) </w:delText>
        </w:r>
      </w:del>
      <w:del w:id="2057" w:author="旦二 星" w:date="2024-07-14T15:20:00Z" w16du:dateUtc="2024-07-14T06:20:00Z">
        <w:r w:rsidRPr="00467ED3" w:rsidDel="00640E42">
          <w:rPr>
            <w:rStyle w:val="Strong"/>
            <w:rFonts w:ascii="Times New Roman"/>
            <w:color w:val="0E101A"/>
            <w:sz w:val="22"/>
            <w:szCs w:val="22"/>
            <w:rPrChange w:id="2058" w:author="旦二 星" w:date="2024-09-06T12:02:00Z" w16du:dateUtc="2024-09-06T03:02:00Z">
              <w:rPr>
                <w:rStyle w:val="Strong"/>
                <w:rFonts w:ascii="Times New Roman"/>
                <w:b w:val="0"/>
                <w:bCs w:val="0"/>
                <w:color w:val="0E101A"/>
                <w:sz w:val="22"/>
                <w:szCs w:val="22"/>
              </w:rPr>
            </w:rPrChange>
          </w:rPr>
          <w:delText xml:space="preserve">of the </w:delText>
        </w:r>
      </w:del>
      <w:del w:id="2059" w:author="旦二 星" w:date="2024-07-09T10:52:00Z" w16du:dateUtc="2024-07-09T01:52:00Z">
        <w:r w:rsidRPr="00467ED3" w:rsidDel="003470B2">
          <w:rPr>
            <w:rStyle w:val="Strong"/>
            <w:rFonts w:ascii="Times New Roman"/>
            <w:color w:val="0E101A"/>
            <w:sz w:val="22"/>
            <w:szCs w:val="22"/>
            <w:rPrChange w:id="2060" w:author="旦二 星" w:date="2024-09-06T12:02:00Z" w16du:dateUtc="2024-09-06T03:02:00Z">
              <w:rPr>
                <w:rStyle w:val="Strong"/>
                <w:rFonts w:ascii="Times New Roman"/>
                <w:b w:val="0"/>
                <w:bCs w:val="0"/>
                <w:color w:val="0E101A"/>
                <w:sz w:val="22"/>
                <w:szCs w:val="22"/>
              </w:rPr>
            </w:rPrChange>
          </w:rPr>
          <w:delText>"</w:delText>
        </w:r>
      </w:del>
      <w:del w:id="2061" w:author="旦二 星" w:date="2024-07-14T15:20:00Z" w16du:dateUtc="2024-07-14T06:20:00Z">
        <w:r w:rsidRPr="00467ED3" w:rsidDel="00640E42">
          <w:rPr>
            <w:rStyle w:val="Strong"/>
            <w:rFonts w:ascii="Times New Roman"/>
            <w:color w:val="0E101A"/>
            <w:sz w:val="22"/>
            <w:szCs w:val="22"/>
            <w:rPrChange w:id="2062" w:author="旦二 星" w:date="2024-09-06T12:02:00Z" w16du:dateUtc="2024-09-06T03:02:00Z">
              <w:rPr>
                <w:rStyle w:val="Strong"/>
                <w:rFonts w:ascii="Times New Roman"/>
                <w:b w:val="0"/>
                <w:bCs w:val="0"/>
                <w:color w:val="0E101A"/>
                <w:sz w:val="22"/>
                <w:szCs w:val="22"/>
              </w:rPr>
            </w:rPrChange>
          </w:rPr>
          <w:delText>Bedridden Status</w:delText>
        </w:r>
      </w:del>
      <w:del w:id="2063" w:author="旦二 星" w:date="2024-07-09T10:52:00Z" w16du:dateUtc="2024-07-09T01:52:00Z">
        <w:r w:rsidRPr="00467ED3" w:rsidDel="003470B2">
          <w:rPr>
            <w:rStyle w:val="Strong"/>
            <w:rFonts w:ascii="Times New Roman"/>
            <w:color w:val="0E101A"/>
            <w:sz w:val="22"/>
            <w:szCs w:val="22"/>
            <w:rPrChange w:id="2064" w:author="旦二 星" w:date="2024-09-06T12:02:00Z" w16du:dateUtc="2024-09-06T03:02:00Z">
              <w:rPr>
                <w:rStyle w:val="Strong"/>
                <w:rFonts w:ascii="Times New Roman"/>
                <w:b w:val="0"/>
                <w:bCs w:val="0"/>
                <w:color w:val="0E101A"/>
                <w:sz w:val="22"/>
                <w:szCs w:val="22"/>
              </w:rPr>
            </w:rPrChange>
          </w:rPr>
          <w:delText>"</w:delText>
        </w:r>
      </w:del>
      <w:del w:id="2065" w:author="旦二 星" w:date="2024-07-14T15:20:00Z" w16du:dateUtc="2024-07-14T06:20:00Z">
        <w:r w:rsidRPr="00467ED3" w:rsidDel="00640E42">
          <w:rPr>
            <w:rStyle w:val="Strong"/>
            <w:rFonts w:ascii="Times New Roman"/>
            <w:color w:val="0E101A"/>
            <w:sz w:val="22"/>
            <w:szCs w:val="22"/>
            <w:rPrChange w:id="2066" w:author="旦二 星" w:date="2024-09-06T12:02:00Z" w16du:dateUtc="2024-09-06T03:02:00Z">
              <w:rPr>
                <w:rStyle w:val="Strong"/>
                <w:rFonts w:ascii="Times New Roman"/>
                <w:b w:val="0"/>
                <w:bCs w:val="0"/>
                <w:color w:val="0E101A"/>
                <w:sz w:val="22"/>
                <w:szCs w:val="22"/>
              </w:rPr>
            </w:rPrChange>
          </w:rPr>
          <w:delText xml:space="preserve"> can be attributed solely to the </w:delText>
        </w:r>
      </w:del>
      <w:del w:id="2067" w:author="旦二 星" w:date="2024-07-09T10:52:00Z" w16du:dateUtc="2024-07-09T01:52:00Z">
        <w:r w:rsidRPr="00467ED3" w:rsidDel="003470B2">
          <w:rPr>
            <w:rStyle w:val="Strong"/>
            <w:rFonts w:ascii="Times New Roman"/>
            <w:color w:val="0E101A"/>
            <w:sz w:val="22"/>
            <w:szCs w:val="22"/>
            <w:rPrChange w:id="2068" w:author="旦二 星" w:date="2024-09-06T12:02:00Z" w16du:dateUtc="2024-09-06T03:02:00Z">
              <w:rPr>
                <w:rStyle w:val="Strong"/>
                <w:rFonts w:ascii="Times New Roman"/>
                <w:b w:val="0"/>
                <w:bCs w:val="0"/>
                <w:color w:val="0E101A"/>
                <w:sz w:val="22"/>
                <w:szCs w:val="22"/>
              </w:rPr>
            </w:rPrChange>
          </w:rPr>
          <w:delText>"</w:delText>
        </w:r>
      </w:del>
      <w:del w:id="2069" w:author="旦二 星" w:date="2024-07-14T15:20:00Z" w16du:dateUtc="2024-07-14T06:20:00Z">
        <w:r w:rsidRPr="00467ED3" w:rsidDel="00640E42">
          <w:rPr>
            <w:rStyle w:val="Strong"/>
            <w:rFonts w:ascii="Times New Roman"/>
            <w:color w:val="0E101A"/>
            <w:sz w:val="22"/>
            <w:szCs w:val="22"/>
            <w:rPrChange w:id="2070" w:author="旦二 星" w:date="2024-09-06T12:02:00Z" w16du:dateUtc="2024-09-06T03:02:00Z">
              <w:rPr>
                <w:rStyle w:val="Strong"/>
                <w:rFonts w:ascii="Times New Roman"/>
                <w:b w:val="0"/>
                <w:bCs w:val="0"/>
                <w:color w:val="0E101A"/>
                <w:sz w:val="22"/>
                <w:szCs w:val="22"/>
              </w:rPr>
            </w:rPrChange>
          </w:rPr>
          <w:delText>Bedridden Status</w:delText>
        </w:r>
      </w:del>
      <w:del w:id="2071" w:author="旦二 星" w:date="2024-07-09T10:52:00Z" w16du:dateUtc="2024-07-09T01:52:00Z">
        <w:r w:rsidRPr="00467ED3" w:rsidDel="003470B2">
          <w:rPr>
            <w:rStyle w:val="Strong"/>
            <w:rFonts w:ascii="Times New Roman"/>
            <w:color w:val="0E101A"/>
            <w:sz w:val="22"/>
            <w:szCs w:val="22"/>
            <w:rPrChange w:id="2072" w:author="旦二 星" w:date="2024-09-06T12:02:00Z" w16du:dateUtc="2024-09-06T03:02:00Z">
              <w:rPr>
                <w:rStyle w:val="Strong"/>
                <w:rFonts w:ascii="Times New Roman"/>
                <w:b w:val="0"/>
                <w:bCs w:val="0"/>
                <w:color w:val="0E101A"/>
                <w:sz w:val="22"/>
                <w:szCs w:val="22"/>
              </w:rPr>
            </w:rPrChange>
          </w:rPr>
          <w:delText>"</w:delText>
        </w:r>
      </w:del>
      <w:del w:id="2073" w:author="旦二 星" w:date="2024-07-14T15:20:00Z" w16du:dateUtc="2024-07-14T06:20:00Z">
        <w:r w:rsidRPr="00467ED3" w:rsidDel="00640E42">
          <w:rPr>
            <w:rStyle w:val="Strong"/>
            <w:rFonts w:ascii="Times New Roman"/>
            <w:color w:val="0E101A"/>
            <w:sz w:val="22"/>
            <w:szCs w:val="22"/>
            <w:rPrChange w:id="2074" w:author="旦二 星" w:date="2024-09-06T12:02:00Z" w16du:dateUtc="2024-09-06T03:02:00Z">
              <w:rPr>
                <w:rStyle w:val="Strong"/>
                <w:rFonts w:ascii="Times New Roman"/>
                <w:b w:val="0"/>
                <w:bCs w:val="0"/>
                <w:color w:val="0E101A"/>
                <w:sz w:val="22"/>
                <w:szCs w:val="22"/>
              </w:rPr>
            </w:rPrChange>
          </w:rPr>
          <w:delText xml:space="preserve"> three years ago.</w:delText>
        </w:r>
      </w:del>
    </w:p>
    <w:p w14:paraId="16979519" w14:textId="0E857EA2" w:rsidR="002F41D0" w:rsidRPr="00467ED3" w:rsidDel="0009164A" w:rsidRDefault="002F41D0">
      <w:pPr>
        <w:rPr>
          <w:del w:id="2075" w:author="旦二 星" w:date="2024-07-09T16:09:00Z" w16du:dateUtc="2024-07-09T07:09:00Z"/>
          <w:rStyle w:val="Strong"/>
          <w:rFonts w:ascii="Times New Roman" w:eastAsiaTheme="minorEastAsia"/>
          <w:color w:val="0E101A"/>
          <w:sz w:val="22"/>
          <w:szCs w:val="22"/>
          <w:rPrChange w:id="2076" w:author="旦二 星" w:date="2024-09-06T12:02:00Z" w16du:dateUtc="2024-09-06T03:02:00Z">
            <w:rPr>
              <w:del w:id="2077" w:author="旦二 星" w:date="2024-07-09T16:09:00Z" w16du:dateUtc="2024-07-09T07:09:00Z"/>
              <w:rStyle w:val="Strong"/>
              <w:rFonts w:ascii="Times New Roman"/>
              <w:color w:val="0E101A"/>
              <w:sz w:val="22"/>
              <w:szCs w:val="22"/>
            </w:rPr>
          </w:rPrChange>
        </w:rPr>
      </w:pPr>
    </w:p>
    <w:p w14:paraId="46815E9B" w14:textId="7BA3F22E" w:rsidR="001F4335" w:rsidRPr="00467ED3" w:rsidDel="0009164A" w:rsidRDefault="008655E1">
      <w:pPr>
        <w:rPr>
          <w:del w:id="2078" w:author="旦二 星" w:date="2024-07-09T16:09:00Z" w16du:dateUtc="2024-07-09T07:09:00Z"/>
          <w:rFonts w:ascii="Times New Roman"/>
          <w:color w:val="0E101A"/>
          <w:sz w:val="22"/>
          <w:szCs w:val="22"/>
        </w:rPr>
      </w:pPr>
      <w:del w:id="2079" w:author="旦二 星" w:date="2024-07-09T16:09:00Z" w16du:dateUtc="2024-07-09T07:09:00Z">
        <w:r w:rsidRPr="00467ED3" w:rsidDel="0009164A">
          <w:rPr>
            <w:rStyle w:val="Strong"/>
            <w:rFonts w:ascii="Times New Roman"/>
            <w:color w:val="0E101A"/>
            <w:sz w:val="22"/>
            <w:szCs w:val="22"/>
          </w:rPr>
          <w:delText>4</w:delText>
        </w:r>
        <w:r w:rsidR="001F4335" w:rsidRPr="00467ED3" w:rsidDel="0009164A">
          <w:rPr>
            <w:rStyle w:val="Strong"/>
            <w:rFonts w:ascii="Times New Roman"/>
            <w:color w:val="0E101A"/>
            <w:sz w:val="22"/>
            <w:szCs w:val="22"/>
          </w:rPr>
          <w:delText>)</w:delText>
        </w:r>
        <w:r w:rsidR="001F4335" w:rsidRPr="00467ED3" w:rsidDel="0009164A">
          <w:rPr>
            <w:rStyle w:val="Strong"/>
            <w:rFonts w:ascii="Times New Roman" w:hint="eastAsia"/>
            <w:color w:val="0E101A"/>
            <w:sz w:val="22"/>
            <w:szCs w:val="22"/>
          </w:rPr>
          <w:delText>「医師・歯科医師」</w:delText>
        </w:r>
        <w:r w:rsidR="003E1B41" w:rsidRPr="00467ED3" w:rsidDel="0009164A">
          <w:rPr>
            <w:rStyle w:val="Strong"/>
            <w:rFonts w:ascii="Times New Roman" w:hint="eastAsia"/>
            <w:color w:val="0E101A"/>
            <w:sz w:val="22"/>
            <w:szCs w:val="22"/>
          </w:rPr>
          <w:delText>と三年後の「要介護度」と</w:delText>
        </w:r>
        <w:r w:rsidR="001F4335" w:rsidRPr="00467ED3" w:rsidDel="0009164A">
          <w:rPr>
            <w:rStyle w:val="Strong"/>
            <w:rFonts w:ascii="Times New Roman" w:hint="eastAsia"/>
            <w:color w:val="0E101A"/>
            <w:sz w:val="22"/>
            <w:szCs w:val="22"/>
          </w:rPr>
          <w:delText>の</w:delText>
        </w:r>
        <w:r w:rsidR="003E1B41" w:rsidRPr="00467ED3" w:rsidDel="0009164A">
          <w:rPr>
            <w:rStyle w:val="Strong"/>
            <w:rFonts w:ascii="Times New Roman" w:hint="eastAsia"/>
            <w:color w:val="0E101A"/>
            <w:sz w:val="22"/>
            <w:szCs w:val="22"/>
          </w:rPr>
          <w:delText>因果</w:delText>
        </w:r>
        <w:r w:rsidR="001F4335" w:rsidRPr="00467ED3" w:rsidDel="0009164A">
          <w:rPr>
            <w:rStyle w:val="Strong"/>
            <w:rFonts w:ascii="Times New Roman" w:hint="eastAsia"/>
            <w:color w:val="0E101A"/>
            <w:sz w:val="22"/>
            <w:szCs w:val="22"/>
          </w:rPr>
          <w:delText>構造</w:delText>
        </w:r>
      </w:del>
    </w:p>
    <w:p w14:paraId="2F708A94" w14:textId="7152511E" w:rsidR="005D051A" w:rsidRPr="00467ED3" w:rsidDel="003470B2" w:rsidRDefault="001F4335">
      <w:pPr>
        <w:rPr>
          <w:del w:id="2080" w:author="旦二 星" w:date="2024-07-09T10:53:00Z" w16du:dateUtc="2024-07-09T01:53:00Z"/>
          <w:rFonts w:ascii="Times New Roman"/>
          <w:color w:val="0E101A"/>
          <w:sz w:val="22"/>
          <w:szCs w:val="22"/>
        </w:rPr>
      </w:pPr>
      <w:del w:id="2081" w:author="旦二 星" w:date="2024-07-09T16:09:00Z" w16du:dateUtc="2024-07-09T07:09:00Z">
        <w:r w:rsidRPr="00467ED3" w:rsidDel="0009164A">
          <w:rPr>
            <w:rFonts w:ascii="Times New Roman" w:hint="eastAsia"/>
            <w:color w:val="0E101A"/>
            <w:sz w:val="22"/>
            <w:szCs w:val="22"/>
          </w:rPr>
          <w:delText>「社会経済的</w:delText>
        </w:r>
        <w:r w:rsidR="001E6EC5" w:rsidRPr="00467ED3" w:rsidDel="0009164A">
          <w:rPr>
            <w:rFonts w:ascii="Times New Roman" w:hint="eastAsia"/>
            <w:color w:val="0E101A"/>
            <w:sz w:val="22"/>
            <w:szCs w:val="22"/>
          </w:rPr>
          <w:delText>要因</w:delText>
        </w:r>
        <w:r w:rsidRPr="00467ED3" w:rsidDel="0009164A">
          <w:rPr>
            <w:rFonts w:ascii="Times New Roman" w:hint="eastAsia"/>
            <w:color w:val="0E101A"/>
            <w:sz w:val="22"/>
            <w:szCs w:val="22"/>
          </w:rPr>
          <w:delText>」が「医師・歯科医師」に及ぼす直接的な影響を示す</w:delText>
        </w:r>
        <w:r w:rsidR="00176C00" w:rsidRPr="00467ED3" w:rsidDel="0009164A">
          <w:rPr>
            <w:rFonts w:ascii="Times New Roman" w:hint="eastAsia"/>
            <w:color w:val="0E101A"/>
            <w:sz w:val="22"/>
            <w:szCs w:val="22"/>
          </w:rPr>
          <w:delText>推定値</w:delText>
        </w:r>
        <w:r w:rsidRPr="00467ED3" w:rsidDel="0009164A">
          <w:rPr>
            <w:rFonts w:ascii="Times New Roman" w:hint="eastAsia"/>
            <w:color w:val="0E101A"/>
            <w:sz w:val="22"/>
            <w:szCs w:val="22"/>
          </w:rPr>
          <w:delText>は</w:delText>
        </w:r>
        <w:r w:rsidRPr="00467ED3" w:rsidDel="0009164A">
          <w:rPr>
            <w:rFonts w:ascii="Times New Roman"/>
            <w:color w:val="0E101A"/>
            <w:sz w:val="22"/>
            <w:szCs w:val="22"/>
          </w:rPr>
          <w:delText>0.</w:delText>
        </w:r>
        <w:r w:rsidR="003E1B41" w:rsidRPr="00467ED3" w:rsidDel="0009164A">
          <w:rPr>
            <w:rFonts w:ascii="Times New Roman"/>
            <w:color w:val="0E101A"/>
            <w:sz w:val="22"/>
            <w:szCs w:val="22"/>
          </w:rPr>
          <w:delText>2</w:delText>
        </w:r>
        <w:r w:rsidR="00ED07E4" w:rsidRPr="00467ED3" w:rsidDel="0009164A">
          <w:rPr>
            <w:rFonts w:ascii="Times New Roman"/>
            <w:color w:val="0E101A"/>
            <w:sz w:val="22"/>
            <w:szCs w:val="22"/>
          </w:rPr>
          <w:delText>1</w:delText>
        </w:r>
        <w:r w:rsidRPr="00467ED3" w:rsidDel="0009164A">
          <w:rPr>
            <w:rFonts w:ascii="Times New Roman" w:hint="eastAsia"/>
            <w:color w:val="0E101A"/>
            <w:sz w:val="22"/>
            <w:szCs w:val="22"/>
          </w:rPr>
          <w:delText>であった。</w:delText>
        </w:r>
        <w:r w:rsidR="005D051A" w:rsidRPr="00467ED3" w:rsidDel="0009164A">
          <w:rPr>
            <w:rFonts w:ascii="Times New Roman" w:hint="eastAsia"/>
            <w:color w:val="0E101A"/>
            <w:sz w:val="22"/>
            <w:szCs w:val="22"/>
          </w:rPr>
          <w:delText>つまり、社会経済的要因が恵まれているほど、かかりつけ歯科医師のみを選択することが示された。但し、「医師・歯科医師」の決定係数は</w:delText>
        </w:r>
        <w:r w:rsidR="005D051A" w:rsidRPr="00467ED3" w:rsidDel="0009164A">
          <w:rPr>
            <w:rFonts w:ascii="Times New Roman"/>
            <w:color w:val="0E101A"/>
            <w:sz w:val="22"/>
            <w:szCs w:val="22"/>
          </w:rPr>
          <w:delText>5%</w:delText>
        </w:r>
        <w:r w:rsidR="005D051A" w:rsidRPr="00467ED3" w:rsidDel="0009164A">
          <w:rPr>
            <w:rFonts w:ascii="Times New Roman" w:hint="eastAsia"/>
            <w:color w:val="0E101A"/>
            <w:sz w:val="22"/>
            <w:szCs w:val="22"/>
          </w:rPr>
          <w:delText>と小さかった。</w:delText>
        </w:r>
        <w:bookmarkStart w:id="2082" w:name="_Hlk156568980"/>
        <w:r w:rsidR="005D051A" w:rsidRPr="00467ED3" w:rsidDel="0009164A">
          <w:rPr>
            <w:rFonts w:ascii="Times New Roman"/>
            <w:color w:val="0E101A"/>
            <w:sz w:val="22"/>
            <w:szCs w:val="22"/>
          </w:rPr>
          <w:delText xml:space="preserve"> </w:delText>
        </w:r>
        <w:r w:rsidR="005D051A" w:rsidRPr="00467ED3" w:rsidDel="0009164A">
          <w:rPr>
            <w:rFonts w:ascii="Times New Roman" w:hint="eastAsia"/>
            <w:color w:val="0E101A"/>
            <w:sz w:val="22"/>
            <w:szCs w:val="22"/>
          </w:rPr>
          <w:delText>このように、かかりつけ医や歯科医師</w:delText>
        </w:r>
        <w:r w:rsidR="005D051A" w:rsidRPr="00467ED3" w:rsidDel="0009164A">
          <w:rPr>
            <w:rFonts w:ascii="Times New Roman"/>
            <w:color w:val="0E101A"/>
            <w:sz w:val="22"/>
            <w:szCs w:val="22"/>
          </w:rPr>
          <w:delText>4</w:delText>
        </w:r>
        <w:r w:rsidR="005D051A" w:rsidRPr="00467ED3" w:rsidDel="0009164A">
          <w:rPr>
            <w:rFonts w:ascii="Times New Roman" w:hint="eastAsia"/>
            <w:color w:val="0E101A"/>
            <w:sz w:val="22"/>
            <w:szCs w:val="22"/>
          </w:rPr>
          <w:delText>群を決定づける規定要因の</w:delText>
        </w:r>
        <w:r w:rsidR="005D051A" w:rsidRPr="00467ED3" w:rsidDel="0009164A">
          <w:rPr>
            <w:rFonts w:ascii="Times New Roman"/>
            <w:color w:val="0E101A"/>
            <w:sz w:val="22"/>
            <w:szCs w:val="22"/>
          </w:rPr>
          <w:delText>95%</w:delText>
        </w:r>
        <w:r w:rsidR="005D051A" w:rsidRPr="00467ED3" w:rsidDel="0009164A">
          <w:rPr>
            <w:rFonts w:ascii="Times New Roman" w:hint="eastAsia"/>
            <w:color w:val="0E101A"/>
            <w:sz w:val="22"/>
            <w:szCs w:val="22"/>
          </w:rPr>
          <w:delText>は不明のままです。</w:delText>
        </w:r>
        <w:bookmarkEnd w:id="2082"/>
        <w:r w:rsidR="005D051A" w:rsidRPr="00467ED3" w:rsidDel="0009164A">
          <w:rPr>
            <w:rFonts w:ascii="Times New Roman" w:hint="eastAsia"/>
            <w:color w:val="0E101A"/>
            <w:sz w:val="22"/>
            <w:szCs w:val="22"/>
          </w:rPr>
          <w:delText>「医師・歯科医師」が「要介護度」を抑制する効果は、社会経済要因の</w:delText>
        </w:r>
        <w:bookmarkStart w:id="2083" w:name="_Hlk170998021"/>
        <w:r w:rsidR="0042005E" w:rsidRPr="00467ED3" w:rsidDel="0009164A">
          <w:rPr>
            <w:rFonts w:ascii="Times New Roman"/>
            <w:color w:val="0E101A"/>
            <w:sz w:val="22"/>
            <w:szCs w:val="22"/>
          </w:rPr>
          <w:delText>31.6</w:delText>
        </w:r>
        <w:r w:rsidR="005D051A" w:rsidRPr="00467ED3" w:rsidDel="0009164A">
          <w:rPr>
            <w:rFonts w:ascii="Times New Roman"/>
            <w:color w:val="0E101A"/>
            <w:sz w:val="22"/>
            <w:szCs w:val="22"/>
          </w:rPr>
          <w:delText>%</w:delText>
        </w:r>
        <w:r w:rsidR="00176C00" w:rsidRPr="00467ED3" w:rsidDel="0009164A">
          <w:rPr>
            <w:rFonts w:ascii="Times New Roman"/>
            <w:color w:val="0E101A"/>
            <w:sz w:val="22"/>
            <w:szCs w:val="22"/>
          </w:rPr>
          <w:delText>(=</w:delText>
        </w:r>
        <w:r w:rsidR="0042005E" w:rsidRPr="00467ED3" w:rsidDel="0009164A">
          <w:rPr>
            <w:rFonts w:ascii="Times New Roman"/>
            <w:color w:val="0E101A"/>
            <w:sz w:val="22"/>
            <w:szCs w:val="22"/>
          </w:rPr>
          <w:delText>-</w:delText>
        </w:r>
        <w:r w:rsidR="00176C00" w:rsidRPr="00467ED3" w:rsidDel="0009164A">
          <w:rPr>
            <w:rFonts w:ascii="Times New Roman"/>
            <w:color w:val="0E101A"/>
            <w:sz w:val="22"/>
            <w:szCs w:val="22"/>
          </w:rPr>
          <w:delText>0.0</w:delText>
        </w:r>
        <w:r w:rsidR="0042005E" w:rsidRPr="00467ED3" w:rsidDel="0009164A">
          <w:rPr>
            <w:rFonts w:ascii="Times New Roman"/>
            <w:color w:val="0E101A"/>
            <w:sz w:val="22"/>
            <w:szCs w:val="22"/>
          </w:rPr>
          <w:delText>6</w:delText>
        </w:r>
        <w:r w:rsidR="00176C00" w:rsidRPr="00467ED3" w:rsidDel="0009164A">
          <w:rPr>
            <w:rFonts w:ascii="Times New Roman"/>
            <w:color w:val="0E101A"/>
            <w:sz w:val="22"/>
            <w:szCs w:val="22"/>
          </w:rPr>
          <w:delText>/</w:delText>
        </w:r>
        <w:r w:rsidR="0042005E" w:rsidRPr="00467ED3" w:rsidDel="0009164A">
          <w:rPr>
            <w:rFonts w:ascii="Times New Roman"/>
            <w:color w:val="0E101A"/>
            <w:sz w:val="22"/>
            <w:szCs w:val="22"/>
          </w:rPr>
          <w:delText>-</w:delText>
        </w:r>
        <w:r w:rsidR="00176C00" w:rsidRPr="00467ED3" w:rsidDel="0009164A">
          <w:rPr>
            <w:rFonts w:ascii="Times New Roman"/>
            <w:color w:val="0E101A"/>
            <w:sz w:val="22"/>
            <w:szCs w:val="22"/>
          </w:rPr>
          <w:delText>0.</w:delText>
        </w:r>
        <w:r w:rsidR="0042005E" w:rsidRPr="00467ED3" w:rsidDel="0009164A">
          <w:rPr>
            <w:rFonts w:ascii="Times New Roman"/>
            <w:color w:val="0E101A"/>
            <w:sz w:val="22"/>
            <w:szCs w:val="22"/>
          </w:rPr>
          <w:delText>19</w:delText>
        </w:r>
        <w:r w:rsidR="00176C00" w:rsidRPr="00467ED3" w:rsidDel="0009164A">
          <w:rPr>
            <w:rFonts w:ascii="Times New Roman"/>
            <w:color w:val="0E101A"/>
            <w:sz w:val="22"/>
            <w:szCs w:val="22"/>
          </w:rPr>
          <w:delText>)</w:delText>
        </w:r>
        <w:bookmarkEnd w:id="2083"/>
        <w:r w:rsidR="005D051A" w:rsidRPr="00467ED3" w:rsidDel="0009164A">
          <w:rPr>
            <w:rFonts w:ascii="Times New Roman" w:hint="eastAsia"/>
            <w:color w:val="0E101A"/>
            <w:sz w:val="22"/>
            <w:szCs w:val="22"/>
          </w:rPr>
          <w:delText>であった。</w:delText>
        </w:r>
      </w:del>
    </w:p>
    <w:p w14:paraId="5BBA3CAE" w14:textId="2413C0B5" w:rsidR="003E1B41" w:rsidRPr="00467ED3" w:rsidDel="0009164A" w:rsidRDefault="00ED07E4">
      <w:pPr>
        <w:rPr>
          <w:del w:id="2084" w:author="旦二 星" w:date="2024-07-09T16:09:00Z" w16du:dateUtc="2024-07-09T07:09:00Z"/>
          <w:rFonts w:ascii="Times New Roman"/>
          <w:color w:val="0E101A"/>
          <w:sz w:val="22"/>
          <w:szCs w:val="22"/>
        </w:rPr>
      </w:pPr>
      <w:del w:id="2085" w:author="旦二 星" w:date="2024-07-09T16:09:00Z" w16du:dateUtc="2024-07-09T07:09:00Z">
        <w:r w:rsidRPr="00467ED3" w:rsidDel="0009164A">
          <w:rPr>
            <w:rFonts w:ascii="Times New Roman" w:hint="eastAsia"/>
            <w:color w:val="0E101A"/>
            <w:sz w:val="22"/>
            <w:szCs w:val="22"/>
          </w:rPr>
          <w:delText>「医師・歯科医師」から「治療対象疾患数」</w:delText>
        </w:r>
        <w:r w:rsidR="003E1B41" w:rsidRPr="00467ED3" w:rsidDel="0009164A">
          <w:rPr>
            <w:rFonts w:ascii="Times New Roman" w:hint="eastAsia"/>
            <w:color w:val="0E101A"/>
            <w:sz w:val="22"/>
            <w:szCs w:val="22"/>
          </w:rPr>
          <w:delText>への</w:delText>
        </w:r>
        <w:r w:rsidR="001F4335" w:rsidRPr="00467ED3" w:rsidDel="0009164A">
          <w:rPr>
            <w:rFonts w:ascii="Times New Roman" w:hint="eastAsia"/>
            <w:color w:val="0E101A"/>
            <w:sz w:val="22"/>
            <w:szCs w:val="22"/>
          </w:rPr>
          <w:delText>直接的</w:delText>
        </w:r>
        <w:r w:rsidRPr="00467ED3" w:rsidDel="0009164A">
          <w:rPr>
            <w:rFonts w:ascii="Times New Roman" w:hint="eastAsia"/>
            <w:color w:val="0E101A"/>
            <w:sz w:val="22"/>
            <w:szCs w:val="22"/>
          </w:rPr>
          <w:delText>効果は</w:delText>
        </w:r>
        <w:r w:rsidRPr="00467ED3" w:rsidDel="0009164A">
          <w:rPr>
            <w:rFonts w:ascii="Times New Roman"/>
            <w:color w:val="0E101A"/>
            <w:sz w:val="22"/>
            <w:szCs w:val="22"/>
          </w:rPr>
          <w:delText>-0.16</w:delText>
        </w:r>
        <w:r w:rsidRPr="00467ED3" w:rsidDel="0009164A">
          <w:rPr>
            <w:rFonts w:ascii="Times New Roman" w:hint="eastAsia"/>
            <w:color w:val="0E101A"/>
            <w:sz w:val="22"/>
            <w:szCs w:val="22"/>
          </w:rPr>
          <w:delText>であった。</w:delText>
        </w:r>
        <w:r w:rsidRPr="00467ED3" w:rsidDel="0009164A">
          <w:rPr>
            <w:rFonts w:ascii="Times New Roman" w:hint="eastAsia"/>
            <w:color w:val="4472C4" w:themeColor="accent1"/>
            <w:sz w:val="22"/>
            <w:szCs w:val="22"/>
          </w:rPr>
          <w:delText>医師よりも</w:delText>
        </w:r>
        <w:r w:rsidR="003E1B41" w:rsidRPr="00467ED3" w:rsidDel="0009164A">
          <w:rPr>
            <w:rFonts w:ascii="Times New Roman" w:hint="eastAsia"/>
            <w:color w:val="4472C4" w:themeColor="accent1"/>
            <w:sz w:val="22"/>
            <w:szCs w:val="22"/>
          </w:rPr>
          <w:delText>歯科医師のみを選択することで、治療対象疾患数を抑制させる可能性が示された。</w:delText>
        </w:r>
      </w:del>
    </w:p>
    <w:p w14:paraId="6B36FA00" w14:textId="6DD4B3B8" w:rsidR="000360E2" w:rsidRPr="00467ED3" w:rsidDel="00427B0B" w:rsidRDefault="008655E1">
      <w:pPr>
        <w:rPr>
          <w:del w:id="2086" w:author="旦二 星" w:date="2024-07-17T13:58:00Z" w16du:dateUtc="2024-07-17T04:58:00Z"/>
          <w:color w:val="0E101A"/>
          <w:sz w:val="22"/>
          <w:szCs w:val="22"/>
          <w:rPrChange w:id="2087" w:author="旦二 星" w:date="2024-09-06T12:02:00Z" w16du:dateUtc="2024-09-06T03:02:00Z">
            <w:rPr>
              <w:del w:id="2088" w:author="旦二 星" w:date="2024-07-17T13:58:00Z" w16du:dateUtc="2024-07-17T04:58:00Z"/>
              <w:color w:val="0E101A"/>
            </w:rPr>
          </w:rPrChange>
        </w:rPr>
        <w:pPrChange w:id="2089" w:author="旦二 星" w:date="2024-09-06T11:59:00Z" w16du:dateUtc="2024-09-06T02:59:00Z">
          <w:pPr>
            <w:pStyle w:val="NormalWeb"/>
            <w:spacing w:before="0" w:beforeAutospacing="0" w:after="0" w:afterAutospacing="0"/>
          </w:pPr>
        </w:pPrChange>
      </w:pPr>
      <w:del w:id="2090" w:author="旦二 星" w:date="2024-07-09T16:09:00Z" w16du:dateUtc="2024-07-09T07:09:00Z">
        <w:r w:rsidRPr="00467ED3" w:rsidDel="0009164A">
          <w:rPr>
            <w:rStyle w:val="Strong"/>
            <w:rFonts w:ascii="Times New Roman" w:eastAsiaTheme="minorEastAsia"/>
            <w:color w:val="0E101A"/>
            <w:sz w:val="22"/>
            <w:szCs w:val="22"/>
            <w:rPrChange w:id="2091" w:author="旦二 星" w:date="2024-09-06T12:02:00Z" w16du:dateUtc="2024-09-06T03:02:00Z">
              <w:rPr>
                <w:rStyle w:val="Strong"/>
                <w:rFonts w:eastAsiaTheme="minorEastAsia"/>
                <w:color w:val="0E101A"/>
              </w:rPr>
            </w:rPrChange>
          </w:rPr>
          <w:delText>4</w:delText>
        </w:r>
      </w:del>
      <w:del w:id="2092" w:author="旦二 星" w:date="2024-07-17T13:58:00Z" w16du:dateUtc="2024-07-17T04:58:00Z">
        <w:r w:rsidR="000360E2" w:rsidRPr="00467ED3" w:rsidDel="00427B0B">
          <w:rPr>
            <w:rStyle w:val="Strong"/>
            <w:rFonts w:ascii="Times New Roman"/>
            <w:color w:val="0E101A"/>
            <w:sz w:val="22"/>
            <w:szCs w:val="22"/>
            <w:rPrChange w:id="2093" w:author="旦二 星" w:date="2024-09-06T12:02:00Z" w16du:dateUtc="2024-09-06T03:02:00Z">
              <w:rPr>
                <w:rStyle w:val="Strong"/>
                <w:color w:val="0E101A"/>
              </w:rPr>
            </w:rPrChange>
          </w:rPr>
          <w:delText xml:space="preserve">) Causal Structure of the </w:delText>
        </w:r>
        <w:r w:rsidR="000360E2" w:rsidRPr="00467ED3" w:rsidDel="00427B0B">
          <w:rPr>
            <w:rStyle w:val="Strong"/>
            <w:rFonts w:ascii="Times New Roman"/>
            <w:color w:val="0E101A"/>
            <w:sz w:val="22"/>
            <w:szCs w:val="22"/>
            <w:rPrChange w:id="2094" w:author="旦二 星" w:date="2024-09-06T12:02:00Z" w16du:dateUtc="2024-09-06T03:02:00Z">
              <w:rPr>
                <w:rStyle w:val="Strong"/>
                <w:rFonts w:hAnsi="ＭＳ 明朝" w:cs="ＭＳ 明朝"/>
                <w:color w:val="0E101A"/>
              </w:rPr>
            </w:rPrChange>
          </w:rPr>
          <w:delText>「</w:delText>
        </w:r>
        <w:r w:rsidR="000360E2" w:rsidRPr="00467ED3" w:rsidDel="00427B0B">
          <w:rPr>
            <w:rStyle w:val="Strong"/>
            <w:rFonts w:ascii="Times New Roman"/>
            <w:color w:val="0E101A"/>
            <w:sz w:val="22"/>
            <w:szCs w:val="22"/>
            <w:rPrChange w:id="2095" w:author="旦二 星" w:date="2024-09-06T12:02:00Z" w16du:dateUtc="2024-09-06T03:02:00Z">
              <w:rPr>
                <w:rStyle w:val="Strong"/>
                <w:color w:val="0E101A"/>
              </w:rPr>
            </w:rPrChange>
          </w:rPr>
          <w:delText xml:space="preserve">Physician and or Dentist </w:delText>
        </w:r>
        <w:r w:rsidR="000360E2" w:rsidRPr="00467ED3" w:rsidDel="00427B0B">
          <w:rPr>
            <w:rStyle w:val="Strong"/>
            <w:rFonts w:ascii="Times New Roman"/>
            <w:color w:val="0E101A"/>
            <w:sz w:val="22"/>
            <w:szCs w:val="22"/>
            <w:rPrChange w:id="2096" w:author="旦二 星" w:date="2024-09-06T12:02:00Z" w16du:dateUtc="2024-09-06T03:02:00Z">
              <w:rPr>
                <w:rStyle w:val="Strong"/>
                <w:rFonts w:hAnsi="ＭＳ 明朝" w:cs="ＭＳ 明朝"/>
                <w:color w:val="0E101A"/>
              </w:rPr>
            </w:rPrChange>
          </w:rPr>
          <w:delText>」</w:delText>
        </w:r>
        <w:r w:rsidR="000360E2" w:rsidRPr="00467ED3" w:rsidDel="00427B0B">
          <w:rPr>
            <w:rStyle w:val="Strong"/>
            <w:rFonts w:ascii="Times New Roman"/>
            <w:color w:val="0E101A"/>
            <w:sz w:val="22"/>
            <w:szCs w:val="22"/>
            <w:rPrChange w:id="2097" w:author="旦二 星" w:date="2024-09-06T12:02:00Z" w16du:dateUtc="2024-09-06T03:02:00Z">
              <w:rPr>
                <w:rStyle w:val="Strong"/>
                <w:color w:val="0E101A"/>
              </w:rPr>
            </w:rPrChange>
          </w:rPr>
          <w:delText xml:space="preserve">and </w:delText>
        </w:r>
        <w:r w:rsidR="000360E2" w:rsidRPr="00467ED3" w:rsidDel="00427B0B">
          <w:rPr>
            <w:rStyle w:val="Strong"/>
            <w:rFonts w:ascii="Times New Roman"/>
            <w:color w:val="0E101A"/>
            <w:sz w:val="22"/>
            <w:szCs w:val="22"/>
            <w:rPrChange w:id="2098" w:author="旦二 星" w:date="2024-09-06T12:02:00Z" w16du:dateUtc="2024-09-06T03:02:00Z">
              <w:rPr>
                <w:rStyle w:val="Strong"/>
                <w:rFonts w:hAnsi="ＭＳ 明朝" w:cs="ＭＳ 明朝"/>
                <w:color w:val="0E101A"/>
              </w:rPr>
            </w:rPrChange>
          </w:rPr>
          <w:delText>「</w:delText>
        </w:r>
        <w:r w:rsidR="000360E2" w:rsidRPr="00467ED3" w:rsidDel="00427B0B">
          <w:rPr>
            <w:rStyle w:val="Strong"/>
            <w:rFonts w:ascii="Times New Roman"/>
            <w:color w:val="0E101A"/>
            <w:sz w:val="22"/>
            <w:szCs w:val="22"/>
            <w:rPrChange w:id="2099" w:author="旦二 星" w:date="2024-09-06T12:02:00Z" w16du:dateUtc="2024-09-06T03:02:00Z">
              <w:rPr>
                <w:rStyle w:val="Strong"/>
                <w:color w:val="0E101A"/>
              </w:rPr>
            </w:rPrChange>
          </w:rPr>
          <w:delText>Bedridden Status</w:delText>
        </w:r>
        <w:r w:rsidR="000360E2" w:rsidRPr="00467ED3" w:rsidDel="00427B0B">
          <w:rPr>
            <w:rStyle w:val="Strong"/>
            <w:rFonts w:ascii="Times New Roman"/>
            <w:color w:val="0E101A"/>
            <w:sz w:val="22"/>
            <w:szCs w:val="22"/>
            <w:rPrChange w:id="2100" w:author="旦二 星" w:date="2024-09-06T12:02:00Z" w16du:dateUtc="2024-09-06T03:02:00Z">
              <w:rPr>
                <w:rStyle w:val="Strong"/>
                <w:rFonts w:hAnsi="ＭＳ 明朝" w:cs="ＭＳ 明朝"/>
                <w:color w:val="0E101A"/>
              </w:rPr>
            </w:rPrChange>
          </w:rPr>
          <w:delText>」</w:delText>
        </w:r>
      </w:del>
    </w:p>
    <w:p w14:paraId="7F51B698" w14:textId="5CF3F1DA" w:rsidR="0042005E" w:rsidRPr="00467ED3" w:rsidDel="00427B0B" w:rsidRDefault="0042005E">
      <w:pPr>
        <w:rPr>
          <w:del w:id="2101" w:author="旦二 星" w:date="2024-07-17T13:58:00Z" w16du:dateUtc="2024-07-17T04:58:00Z"/>
          <w:rStyle w:val="Strong"/>
          <w:rFonts w:ascii="Times New Roman"/>
          <w:color w:val="0E101A"/>
          <w:sz w:val="22"/>
          <w:szCs w:val="22"/>
          <w:rPrChange w:id="2102" w:author="旦二 星" w:date="2024-09-06T12:02:00Z" w16du:dateUtc="2024-09-06T03:02:00Z">
            <w:rPr>
              <w:del w:id="2103" w:author="旦二 星" w:date="2024-07-17T13:58:00Z" w16du:dateUtc="2024-07-17T04:58:00Z"/>
              <w:rStyle w:val="Strong"/>
              <w:rFonts w:ascii="Times New Roman"/>
              <w:b w:val="0"/>
              <w:bCs w:val="0"/>
              <w:color w:val="0E101A"/>
              <w:sz w:val="22"/>
              <w:szCs w:val="22"/>
            </w:rPr>
          </w:rPrChange>
        </w:rPr>
        <w:pPrChange w:id="2104" w:author="旦二 星" w:date="2024-09-06T11:59:00Z" w16du:dateUtc="2024-09-06T02:59:00Z">
          <w:pPr>
            <w:tabs>
              <w:tab w:val="left" w:pos="5994"/>
            </w:tabs>
          </w:pPr>
        </w:pPrChange>
      </w:pPr>
      <w:del w:id="2105" w:author="旦二 星" w:date="2024-07-17T13:58:00Z" w16du:dateUtc="2024-07-17T04:58:00Z">
        <w:r w:rsidRPr="00467ED3" w:rsidDel="00427B0B">
          <w:rPr>
            <w:rStyle w:val="Strong"/>
            <w:rFonts w:ascii="Times New Roman"/>
            <w:color w:val="0E101A"/>
            <w:sz w:val="22"/>
            <w:szCs w:val="22"/>
            <w:rPrChange w:id="2106" w:author="旦二 星" w:date="2024-09-06T12:02:00Z" w16du:dateUtc="2024-09-06T03:02:00Z">
              <w:rPr>
                <w:rStyle w:val="Strong"/>
                <w:rFonts w:ascii="Times New Roman"/>
                <w:b w:val="0"/>
                <w:bCs w:val="0"/>
                <w:color w:val="0E101A"/>
                <w:sz w:val="22"/>
                <w:szCs w:val="22"/>
              </w:rPr>
            </w:rPrChange>
          </w:rPr>
          <w:delText xml:space="preserve">The study found that "Socioeconomic Status" directly </w:delText>
        </w:r>
      </w:del>
      <w:del w:id="2107" w:author="旦二 星" w:date="2024-07-10T12:51:00Z" w16du:dateUtc="2024-07-10T03:51:00Z">
        <w:r w:rsidRPr="00467ED3" w:rsidDel="00A7440B">
          <w:rPr>
            <w:rStyle w:val="Strong"/>
            <w:rFonts w:ascii="Times New Roman"/>
            <w:color w:val="0E101A"/>
            <w:sz w:val="22"/>
            <w:szCs w:val="22"/>
            <w:rPrChange w:id="2108" w:author="旦二 星" w:date="2024-09-06T12:02:00Z" w16du:dateUtc="2024-09-06T03:02:00Z">
              <w:rPr>
                <w:rStyle w:val="Strong"/>
                <w:rFonts w:ascii="Times New Roman"/>
                <w:b w:val="0"/>
                <w:bCs w:val="0"/>
                <w:color w:val="0E101A"/>
                <w:sz w:val="22"/>
                <w:szCs w:val="22"/>
              </w:rPr>
            </w:rPrChange>
          </w:rPr>
          <w:delText>impacts</w:delText>
        </w:r>
      </w:del>
      <w:del w:id="2109" w:author="旦二 星" w:date="2024-07-10T12:52:00Z" w16du:dateUtc="2024-07-10T03:52:00Z">
        <w:r w:rsidRPr="00467ED3" w:rsidDel="00A7440B">
          <w:rPr>
            <w:rStyle w:val="Strong"/>
            <w:rFonts w:ascii="Times New Roman"/>
            <w:color w:val="0E101A"/>
            <w:sz w:val="22"/>
            <w:szCs w:val="22"/>
            <w:rPrChange w:id="2110" w:author="旦二 星" w:date="2024-09-06T12:02:00Z" w16du:dateUtc="2024-09-06T03:02:00Z">
              <w:rPr>
                <w:rStyle w:val="Strong"/>
                <w:rFonts w:ascii="Times New Roman"/>
                <w:b w:val="0"/>
                <w:bCs w:val="0"/>
                <w:color w:val="0E101A"/>
                <w:sz w:val="22"/>
                <w:szCs w:val="22"/>
              </w:rPr>
            </w:rPrChange>
          </w:rPr>
          <w:delText xml:space="preserve"> 0.21 on </w:delText>
        </w:r>
      </w:del>
      <w:del w:id="2111" w:author="旦二 星" w:date="2024-07-17T13:58:00Z" w16du:dateUtc="2024-07-17T04:58:00Z">
        <w:r w:rsidRPr="00467ED3" w:rsidDel="00427B0B">
          <w:rPr>
            <w:rStyle w:val="Strong"/>
            <w:rFonts w:ascii="Times New Roman"/>
            <w:color w:val="0E101A"/>
            <w:sz w:val="22"/>
            <w:szCs w:val="22"/>
            <w:rPrChange w:id="2112" w:author="旦二 星" w:date="2024-09-06T12:02:00Z" w16du:dateUtc="2024-09-06T03:02:00Z">
              <w:rPr>
                <w:rStyle w:val="Strong"/>
                <w:rFonts w:ascii="Times New Roman"/>
                <w:b w:val="0"/>
                <w:bCs w:val="0"/>
                <w:color w:val="0E101A"/>
                <w:sz w:val="22"/>
                <w:szCs w:val="22"/>
              </w:rPr>
            </w:rPrChange>
          </w:rPr>
          <w:delText xml:space="preserve">access to a "Physician and/or Dentist." However, the coefficient of determination for "Physician and/or Dentist" was tiny, at only </w:delText>
        </w:r>
      </w:del>
      <w:del w:id="2113" w:author="旦二 星" w:date="2024-07-16T09:14:00Z" w16du:dateUtc="2024-07-16T00:14:00Z">
        <w:r w:rsidR="00ED271A" w:rsidRPr="00467ED3" w:rsidDel="00797C01">
          <w:rPr>
            <w:rStyle w:val="Strong"/>
            <w:rFonts w:ascii="Times New Roman"/>
            <w:color w:val="0E101A"/>
            <w:sz w:val="22"/>
            <w:szCs w:val="22"/>
            <w:rPrChange w:id="2114" w:author="旦二 星" w:date="2024-09-06T12:02:00Z" w16du:dateUtc="2024-09-06T03:02:00Z">
              <w:rPr>
                <w:rStyle w:val="Strong"/>
                <w:rFonts w:ascii="Times New Roman"/>
                <w:b w:val="0"/>
                <w:bCs w:val="0"/>
                <w:color w:val="0E101A"/>
                <w:sz w:val="22"/>
                <w:szCs w:val="22"/>
              </w:rPr>
            </w:rPrChange>
          </w:rPr>
          <w:delText>5</w:delText>
        </w:r>
      </w:del>
      <w:del w:id="2115" w:author="旦二 星" w:date="2024-07-17T13:58:00Z" w16du:dateUtc="2024-07-17T04:58:00Z">
        <w:r w:rsidRPr="00467ED3" w:rsidDel="00427B0B">
          <w:rPr>
            <w:rStyle w:val="Strong"/>
            <w:rFonts w:ascii="Times New Roman"/>
            <w:color w:val="0E101A"/>
            <w:sz w:val="22"/>
            <w:szCs w:val="22"/>
            <w:rPrChange w:id="2116" w:author="旦二 星" w:date="2024-09-06T12:02:00Z" w16du:dateUtc="2024-09-06T03:02:00Z">
              <w:rPr>
                <w:rStyle w:val="Strong"/>
                <w:rFonts w:ascii="Times New Roman"/>
                <w:b w:val="0"/>
                <w:bCs w:val="0"/>
                <w:color w:val="0E101A"/>
                <w:sz w:val="22"/>
                <w:szCs w:val="22"/>
              </w:rPr>
            </w:rPrChange>
          </w:rPr>
          <w:delText>%, indicating that 9</w:delText>
        </w:r>
      </w:del>
      <w:del w:id="2117" w:author="旦二 星" w:date="2024-07-16T09:14:00Z" w16du:dateUtc="2024-07-16T00:14:00Z">
        <w:r w:rsidR="00ED271A" w:rsidRPr="00467ED3" w:rsidDel="00797C01">
          <w:rPr>
            <w:rStyle w:val="Strong"/>
            <w:rFonts w:ascii="Times New Roman"/>
            <w:color w:val="0E101A"/>
            <w:sz w:val="22"/>
            <w:szCs w:val="22"/>
            <w:rPrChange w:id="2118" w:author="旦二 星" w:date="2024-09-06T12:02:00Z" w16du:dateUtc="2024-09-06T03:02:00Z">
              <w:rPr>
                <w:rStyle w:val="Strong"/>
                <w:rFonts w:ascii="Times New Roman"/>
                <w:b w:val="0"/>
                <w:bCs w:val="0"/>
                <w:color w:val="0E101A"/>
                <w:sz w:val="22"/>
                <w:szCs w:val="22"/>
              </w:rPr>
            </w:rPrChange>
          </w:rPr>
          <w:delText>5</w:delText>
        </w:r>
      </w:del>
      <w:del w:id="2119" w:author="旦二 星" w:date="2024-07-17T13:58:00Z" w16du:dateUtc="2024-07-17T04:58:00Z">
        <w:r w:rsidRPr="00467ED3" w:rsidDel="00427B0B">
          <w:rPr>
            <w:rStyle w:val="Strong"/>
            <w:rFonts w:ascii="Times New Roman"/>
            <w:color w:val="0E101A"/>
            <w:sz w:val="22"/>
            <w:szCs w:val="22"/>
            <w:rPrChange w:id="2120" w:author="旦二 星" w:date="2024-09-06T12:02:00Z" w16du:dateUtc="2024-09-06T03:02:00Z">
              <w:rPr>
                <w:rStyle w:val="Strong"/>
                <w:rFonts w:ascii="Times New Roman"/>
                <w:b w:val="0"/>
                <w:bCs w:val="0"/>
                <w:color w:val="0E101A"/>
                <w:sz w:val="22"/>
                <w:szCs w:val="22"/>
              </w:rPr>
            </w:rPrChange>
          </w:rPr>
          <w:delText xml:space="preserve">% of the </w:delText>
        </w:r>
        <w:r w:rsidR="00AF6586" w:rsidRPr="00467ED3" w:rsidDel="00427B0B">
          <w:rPr>
            <w:rStyle w:val="Strong"/>
            <w:rFonts w:ascii="Times New Roman"/>
            <w:color w:val="0E101A"/>
            <w:sz w:val="22"/>
            <w:szCs w:val="22"/>
            <w:rPrChange w:id="2121" w:author="旦二 星" w:date="2024-09-06T12:02:00Z" w16du:dateUtc="2024-09-06T03:02:00Z">
              <w:rPr>
                <w:rStyle w:val="Strong"/>
                <w:rFonts w:ascii="Times New Roman"/>
                <w:b w:val="0"/>
                <w:bCs w:val="0"/>
                <w:color w:val="0E101A"/>
                <w:sz w:val="22"/>
                <w:szCs w:val="22"/>
              </w:rPr>
            </w:rPrChange>
          </w:rPr>
          <w:delText>determination</w:delText>
        </w:r>
        <w:r w:rsidRPr="00467ED3" w:rsidDel="00427B0B">
          <w:rPr>
            <w:rStyle w:val="Strong"/>
            <w:rFonts w:ascii="Times New Roman"/>
            <w:color w:val="0E101A"/>
            <w:sz w:val="22"/>
            <w:szCs w:val="22"/>
            <w:rPrChange w:id="2122" w:author="旦二 星" w:date="2024-09-06T12:02:00Z" w16du:dateUtc="2024-09-06T03:02:00Z">
              <w:rPr>
                <w:rStyle w:val="Strong"/>
                <w:rFonts w:ascii="Times New Roman"/>
                <w:b w:val="0"/>
                <w:bCs w:val="0"/>
                <w:color w:val="0E101A"/>
                <w:sz w:val="22"/>
                <w:szCs w:val="22"/>
              </w:rPr>
            </w:rPrChange>
          </w:rPr>
          <w:delText xml:space="preserve"> still </w:delText>
        </w:r>
        <w:r w:rsidR="00AF6586" w:rsidRPr="00467ED3" w:rsidDel="00427B0B">
          <w:rPr>
            <w:rStyle w:val="Strong"/>
            <w:rFonts w:ascii="Times New Roman"/>
            <w:color w:val="0E101A"/>
            <w:sz w:val="22"/>
            <w:szCs w:val="22"/>
            <w:rPrChange w:id="2123" w:author="旦二 星" w:date="2024-09-06T12:02:00Z" w16du:dateUtc="2024-09-06T03:02:00Z">
              <w:rPr>
                <w:rStyle w:val="Strong"/>
                <w:rFonts w:ascii="Times New Roman"/>
                <w:b w:val="0"/>
                <w:bCs w:val="0"/>
                <w:color w:val="0E101A"/>
                <w:sz w:val="22"/>
                <w:szCs w:val="22"/>
              </w:rPr>
            </w:rPrChange>
          </w:rPr>
          <w:delText>needs</w:delText>
        </w:r>
        <w:r w:rsidRPr="00467ED3" w:rsidDel="00427B0B">
          <w:rPr>
            <w:rStyle w:val="Strong"/>
            <w:rFonts w:ascii="Times New Roman"/>
            <w:color w:val="0E101A"/>
            <w:sz w:val="22"/>
            <w:szCs w:val="22"/>
            <w:rPrChange w:id="2124" w:author="旦二 星" w:date="2024-09-06T12:02:00Z" w16du:dateUtc="2024-09-06T03:02:00Z">
              <w:rPr>
                <w:rStyle w:val="Strong"/>
                <w:rFonts w:ascii="Times New Roman"/>
                <w:b w:val="0"/>
                <w:bCs w:val="0"/>
                <w:color w:val="0E101A"/>
                <w:sz w:val="22"/>
                <w:szCs w:val="22"/>
              </w:rPr>
            </w:rPrChange>
          </w:rPr>
          <w:delText xml:space="preserve"> to be identified.</w:delText>
        </w:r>
      </w:del>
    </w:p>
    <w:p w14:paraId="676D519D" w14:textId="6781377A" w:rsidR="0042005E" w:rsidRPr="00467ED3" w:rsidDel="00427B0B" w:rsidRDefault="0042005E">
      <w:pPr>
        <w:rPr>
          <w:del w:id="2125" w:author="旦二 星" w:date="2024-07-17T13:58:00Z" w16du:dateUtc="2024-07-17T04:58:00Z"/>
          <w:rStyle w:val="Strong"/>
          <w:rFonts w:ascii="Times New Roman"/>
          <w:color w:val="0E101A"/>
          <w:sz w:val="22"/>
          <w:szCs w:val="22"/>
          <w:rPrChange w:id="2126" w:author="旦二 星" w:date="2024-09-06T12:02:00Z" w16du:dateUtc="2024-09-06T03:02:00Z">
            <w:rPr>
              <w:del w:id="2127" w:author="旦二 星" w:date="2024-07-17T13:58:00Z" w16du:dateUtc="2024-07-17T04:58:00Z"/>
              <w:rStyle w:val="Strong"/>
              <w:rFonts w:ascii="Times New Roman"/>
              <w:b w:val="0"/>
              <w:bCs w:val="0"/>
              <w:color w:val="0E101A"/>
              <w:sz w:val="22"/>
              <w:szCs w:val="22"/>
            </w:rPr>
          </w:rPrChange>
        </w:rPr>
        <w:pPrChange w:id="2128" w:author="旦二 星" w:date="2024-09-06T11:59:00Z" w16du:dateUtc="2024-09-06T02:59:00Z">
          <w:pPr>
            <w:tabs>
              <w:tab w:val="left" w:pos="5994"/>
            </w:tabs>
          </w:pPr>
        </w:pPrChange>
      </w:pPr>
      <w:del w:id="2129" w:author="旦二 星" w:date="2024-07-17T13:58:00Z" w16du:dateUtc="2024-07-17T04:58:00Z">
        <w:r w:rsidRPr="00467ED3" w:rsidDel="00427B0B">
          <w:rPr>
            <w:rStyle w:val="Strong"/>
            <w:rFonts w:ascii="Times New Roman"/>
            <w:color w:val="0E101A"/>
            <w:sz w:val="22"/>
            <w:szCs w:val="22"/>
            <w:rPrChange w:id="2130" w:author="旦二 星" w:date="2024-09-06T12:02:00Z" w16du:dateUtc="2024-09-06T03:02:00Z">
              <w:rPr>
                <w:rStyle w:val="Strong"/>
                <w:rFonts w:ascii="Times New Roman"/>
                <w:b w:val="0"/>
                <w:bCs w:val="0"/>
                <w:color w:val="0E101A"/>
                <w:sz w:val="22"/>
                <w:szCs w:val="22"/>
              </w:rPr>
            </w:rPrChange>
          </w:rPr>
          <w:delText xml:space="preserve">The study also discovered that individuals who exclusively visited a family dentist had favorable health status </w:delText>
        </w:r>
        <w:r w:rsidR="00AF6586" w:rsidRPr="00467ED3" w:rsidDel="00427B0B">
          <w:rPr>
            <w:rStyle w:val="Strong"/>
            <w:rFonts w:ascii="Times New Roman"/>
            <w:color w:val="0E101A"/>
            <w:sz w:val="22"/>
            <w:szCs w:val="22"/>
            <w:rPrChange w:id="2131" w:author="旦二 星" w:date="2024-09-06T12:02:00Z" w16du:dateUtc="2024-09-06T03:02:00Z">
              <w:rPr>
                <w:rStyle w:val="Strong"/>
                <w:rFonts w:ascii="Times New Roman"/>
                <w:b w:val="0"/>
                <w:bCs w:val="0"/>
                <w:color w:val="0E101A"/>
                <w:sz w:val="22"/>
                <w:szCs w:val="22"/>
              </w:rPr>
            </w:rPrChange>
          </w:rPr>
          <w:delText>based on the advisable</w:delText>
        </w:r>
        <w:r w:rsidRPr="00467ED3" w:rsidDel="00427B0B">
          <w:rPr>
            <w:rStyle w:val="Strong"/>
            <w:rFonts w:ascii="Times New Roman"/>
            <w:color w:val="0E101A"/>
            <w:sz w:val="22"/>
            <w:szCs w:val="22"/>
            <w:rPrChange w:id="2132" w:author="旦二 星" w:date="2024-09-06T12:02:00Z" w16du:dateUtc="2024-09-06T03:02:00Z">
              <w:rPr>
                <w:rStyle w:val="Strong"/>
                <w:rFonts w:ascii="Times New Roman"/>
                <w:b w:val="0"/>
                <w:bCs w:val="0"/>
                <w:color w:val="0E101A"/>
                <w:sz w:val="22"/>
                <w:szCs w:val="22"/>
              </w:rPr>
            </w:rPrChange>
          </w:rPr>
          <w:delText xml:space="preserve"> their "Socioeconomic Status." Additionally, the direct impact of "Physician and/or Dentist" on "Three Health Factors" was calculated at 0.08. Lastly, the </w:delText>
        </w:r>
      </w:del>
      <w:del w:id="2133" w:author="旦二 星" w:date="2024-07-10T12:53:00Z" w16du:dateUtc="2024-07-10T03:53:00Z">
        <w:r w:rsidRPr="00467ED3" w:rsidDel="00A7440B">
          <w:rPr>
            <w:rStyle w:val="Strong"/>
            <w:rFonts w:ascii="Times New Roman"/>
            <w:color w:val="0E101A"/>
            <w:sz w:val="22"/>
            <w:szCs w:val="22"/>
            <w:rPrChange w:id="2134" w:author="旦二 星" w:date="2024-09-06T12:02:00Z" w16du:dateUtc="2024-09-06T03:02:00Z">
              <w:rPr>
                <w:rStyle w:val="Strong"/>
                <w:rFonts w:ascii="Times New Roman"/>
                <w:b w:val="0"/>
                <w:bCs w:val="0"/>
                <w:color w:val="0E101A"/>
                <w:sz w:val="22"/>
                <w:szCs w:val="22"/>
              </w:rPr>
            </w:rPrChange>
          </w:rPr>
          <w:delText>overall</w:delText>
        </w:r>
      </w:del>
      <w:del w:id="2135" w:author="旦二 星" w:date="2024-07-17T13:58:00Z" w16du:dateUtc="2024-07-17T04:58:00Z">
        <w:r w:rsidRPr="00467ED3" w:rsidDel="00427B0B">
          <w:rPr>
            <w:rStyle w:val="Strong"/>
            <w:rFonts w:ascii="Times New Roman"/>
            <w:color w:val="0E101A"/>
            <w:sz w:val="22"/>
            <w:szCs w:val="22"/>
            <w:rPrChange w:id="2136" w:author="旦二 星" w:date="2024-09-06T12:02:00Z" w16du:dateUtc="2024-09-06T03:02:00Z">
              <w:rPr>
                <w:rStyle w:val="Strong"/>
                <w:rFonts w:ascii="Times New Roman"/>
                <w:b w:val="0"/>
                <w:bCs w:val="0"/>
                <w:color w:val="0E101A"/>
                <w:sz w:val="22"/>
                <w:szCs w:val="22"/>
              </w:rPr>
            </w:rPrChange>
          </w:rPr>
          <w:delText xml:space="preserve"> impact of "Physician and/or Dentist" on "Bedridden Status" was estimated to be 31.6%(=-0.06/-0.19) effect of the "Socioeconomic Factors."</w:delText>
        </w:r>
      </w:del>
    </w:p>
    <w:p w14:paraId="0B79E79B" w14:textId="3311DE8A" w:rsidR="001F4335" w:rsidRPr="00467ED3" w:rsidDel="0009164A" w:rsidRDefault="008655E1">
      <w:pPr>
        <w:rPr>
          <w:del w:id="2137" w:author="旦二 星" w:date="2024-07-09T16:09:00Z" w16du:dateUtc="2024-07-09T07:09:00Z"/>
          <w:rFonts w:ascii="Times New Roman"/>
          <w:color w:val="0E101A"/>
          <w:sz w:val="22"/>
          <w:szCs w:val="22"/>
        </w:rPr>
        <w:pPrChange w:id="2138" w:author="旦二 星" w:date="2024-09-06T11:59:00Z" w16du:dateUtc="2024-09-06T02:59:00Z">
          <w:pPr>
            <w:tabs>
              <w:tab w:val="left" w:pos="5994"/>
            </w:tabs>
          </w:pPr>
        </w:pPrChange>
      </w:pPr>
      <w:del w:id="2139" w:author="旦二 星" w:date="2024-07-09T16:09:00Z" w16du:dateUtc="2024-07-09T07:09:00Z">
        <w:r w:rsidRPr="00467ED3" w:rsidDel="0009164A">
          <w:rPr>
            <w:rStyle w:val="Strong"/>
            <w:rFonts w:ascii="Times New Roman"/>
            <w:color w:val="0E101A"/>
            <w:sz w:val="22"/>
            <w:szCs w:val="22"/>
          </w:rPr>
          <w:delText>5</w:delText>
        </w:r>
        <w:r w:rsidR="001F4335" w:rsidRPr="00467ED3" w:rsidDel="0009164A">
          <w:rPr>
            <w:rStyle w:val="Strong"/>
            <w:rFonts w:ascii="Times New Roman"/>
            <w:color w:val="0E101A"/>
            <w:sz w:val="22"/>
            <w:szCs w:val="22"/>
          </w:rPr>
          <w:delText>)</w:delText>
        </w:r>
        <w:bookmarkStart w:id="2140" w:name="_Hlk155964237"/>
        <w:r w:rsidR="001F4335" w:rsidRPr="00467ED3" w:rsidDel="0009164A">
          <w:rPr>
            <w:rStyle w:val="Strong"/>
            <w:rFonts w:ascii="Times New Roman" w:hint="eastAsia"/>
            <w:color w:val="0E101A"/>
            <w:sz w:val="22"/>
            <w:szCs w:val="22"/>
          </w:rPr>
          <w:delText>「治療対象疾患」</w:delText>
        </w:r>
        <w:r w:rsidR="00C17086" w:rsidRPr="00467ED3" w:rsidDel="0009164A">
          <w:rPr>
            <w:rStyle w:val="Strong"/>
            <w:rFonts w:ascii="Times New Roman" w:hint="eastAsia"/>
            <w:color w:val="0E101A"/>
            <w:sz w:val="22"/>
            <w:szCs w:val="22"/>
          </w:rPr>
          <w:delText>への因果</w:delText>
        </w:r>
        <w:r w:rsidR="001F4335" w:rsidRPr="00467ED3" w:rsidDel="0009164A">
          <w:rPr>
            <w:rStyle w:val="Strong"/>
            <w:rFonts w:ascii="Times New Roman" w:hint="eastAsia"/>
            <w:color w:val="0E101A"/>
            <w:sz w:val="22"/>
            <w:szCs w:val="22"/>
          </w:rPr>
          <w:delText>構造</w:delText>
        </w:r>
      </w:del>
    </w:p>
    <w:p w14:paraId="2E589741" w14:textId="76CB3B8E" w:rsidR="00E21CAA" w:rsidRPr="00467ED3" w:rsidDel="0009164A" w:rsidRDefault="001F4335">
      <w:pPr>
        <w:rPr>
          <w:del w:id="2141" w:author="旦二 星" w:date="2024-07-09T16:09:00Z" w16du:dateUtc="2024-07-09T07:09:00Z"/>
          <w:rFonts w:ascii="Times New Roman"/>
          <w:color w:val="0E101A"/>
          <w:sz w:val="22"/>
          <w:szCs w:val="22"/>
        </w:rPr>
      </w:pPr>
      <w:del w:id="2142" w:author="旦二 星" w:date="2024-07-09T16:09:00Z" w16du:dateUtc="2024-07-09T07:09:00Z">
        <w:r w:rsidRPr="00467ED3" w:rsidDel="0009164A">
          <w:rPr>
            <w:rFonts w:ascii="Times New Roman" w:hint="eastAsia"/>
            <w:color w:val="0E101A"/>
            <w:sz w:val="22"/>
            <w:szCs w:val="22"/>
          </w:rPr>
          <w:delText>「健康</w:delText>
        </w:r>
        <w:r w:rsidR="00B55ECF" w:rsidRPr="00467ED3" w:rsidDel="0009164A">
          <w:rPr>
            <w:rFonts w:ascii="Times New Roman"/>
            <w:color w:val="0E101A"/>
            <w:sz w:val="22"/>
            <w:szCs w:val="22"/>
          </w:rPr>
          <w:delText>3</w:delText>
        </w:r>
        <w:r w:rsidRPr="00467ED3" w:rsidDel="0009164A">
          <w:rPr>
            <w:rFonts w:ascii="Times New Roman" w:hint="eastAsia"/>
            <w:color w:val="0E101A"/>
            <w:sz w:val="22"/>
            <w:szCs w:val="22"/>
          </w:rPr>
          <w:delText>要因」が「治療対象疾患」に及ぼす直接的な影響</w:delText>
        </w:r>
        <w:r w:rsidRPr="00467ED3" w:rsidDel="0009164A">
          <w:rPr>
            <w:rFonts w:ascii="Times New Roman"/>
            <w:color w:val="0E101A"/>
            <w:sz w:val="22"/>
            <w:szCs w:val="22"/>
          </w:rPr>
          <w:delText xml:space="preserve"> </w:delText>
        </w:r>
        <w:r w:rsidRPr="00467ED3" w:rsidDel="0009164A">
          <w:rPr>
            <w:rFonts w:ascii="Times New Roman" w:hint="eastAsia"/>
            <w:color w:val="0E101A"/>
            <w:sz w:val="22"/>
            <w:szCs w:val="22"/>
          </w:rPr>
          <w:delText>は、</w:delText>
        </w:r>
        <w:r w:rsidRPr="00467ED3" w:rsidDel="0009164A">
          <w:rPr>
            <w:rFonts w:ascii="Times New Roman"/>
            <w:color w:val="0E101A"/>
            <w:sz w:val="22"/>
            <w:szCs w:val="22"/>
          </w:rPr>
          <w:delText>-0.</w:delText>
        </w:r>
        <w:r w:rsidR="00E21CAA" w:rsidRPr="00467ED3" w:rsidDel="0009164A">
          <w:rPr>
            <w:rFonts w:ascii="Times New Roman"/>
            <w:color w:val="0E101A"/>
            <w:sz w:val="22"/>
            <w:szCs w:val="22"/>
          </w:rPr>
          <w:delText>21</w:delText>
        </w:r>
        <w:r w:rsidR="00B55ECF" w:rsidRPr="00467ED3" w:rsidDel="0009164A">
          <w:rPr>
            <w:rFonts w:ascii="Times New Roman" w:hint="eastAsia"/>
            <w:color w:val="0E101A"/>
            <w:sz w:val="22"/>
            <w:szCs w:val="22"/>
          </w:rPr>
          <w:delText>「医師・歯科医師」からの直接効果は</w:delText>
        </w:r>
        <w:r w:rsidR="00B55ECF" w:rsidRPr="00467ED3" w:rsidDel="0009164A">
          <w:rPr>
            <w:rFonts w:ascii="Times New Roman"/>
            <w:color w:val="0E101A"/>
            <w:sz w:val="22"/>
            <w:szCs w:val="22"/>
          </w:rPr>
          <w:delText>-0.16</w:delText>
        </w:r>
        <w:r w:rsidR="00B55ECF" w:rsidRPr="00467ED3" w:rsidDel="0009164A">
          <w:rPr>
            <w:rFonts w:ascii="Times New Roman" w:hint="eastAsia"/>
            <w:color w:val="0E101A"/>
            <w:sz w:val="22"/>
            <w:szCs w:val="22"/>
          </w:rPr>
          <w:delText>であった</w:delText>
        </w:r>
        <w:r w:rsidR="00C17086" w:rsidRPr="00467ED3" w:rsidDel="0009164A">
          <w:rPr>
            <w:rFonts w:ascii="Times New Roman" w:hint="eastAsia"/>
            <w:color w:val="0E101A"/>
            <w:sz w:val="22"/>
            <w:szCs w:val="22"/>
          </w:rPr>
          <w:delText>。</w:delText>
        </w:r>
        <w:r w:rsidR="00B55ECF" w:rsidRPr="00467ED3" w:rsidDel="0009164A">
          <w:rPr>
            <w:rFonts w:ascii="Times New Roman" w:hint="eastAsia"/>
            <w:color w:val="0E101A"/>
            <w:sz w:val="22"/>
            <w:szCs w:val="22"/>
          </w:rPr>
          <w:delText>但し、</w:delText>
        </w:r>
        <w:bookmarkStart w:id="2143" w:name="_Hlk165907053"/>
        <w:r w:rsidR="00B55ECF" w:rsidRPr="00467ED3" w:rsidDel="0009164A">
          <w:rPr>
            <w:rStyle w:val="Strong"/>
            <w:rFonts w:ascii="Times New Roman" w:hint="eastAsia"/>
            <w:color w:val="0E101A"/>
            <w:sz w:val="22"/>
            <w:szCs w:val="22"/>
          </w:rPr>
          <w:delText>「治療対象</w:delText>
        </w:r>
        <w:r w:rsidR="00B55ECF" w:rsidRPr="00467ED3" w:rsidDel="0009164A">
          <w:rPr>
            <w:rStyle w:val="Strong"/>
            <w:rFonts w:ascii="Times New Roman" w:hint="eastAsia"/>
            <w:color w:val="0E101A"/>
            <w:sz w:val="22"/>
            <w:szCs w:val="22"/>
            <w:rPrChange w:id="2144" w:author="旦二 星" w:date="2024-09-06T12:02:00Z" w16du:dateUtc="2024-09-06T03:02:00Z">
              <w:rPr>
                <w:rStyle w:val="Strong"/>
                <w:rFonts w:ascii="Times New Roman" w:hint="eastAsia"/>
                <w:b w:val="0"/>
                <w:bCs w:val="0"/>
                <w:color w:val="0E101A"/>
                <w:sz w:val="22"/>
                <w:szCs w:val="22"/>
              </w:rPr>
            </w:rPrChange>
          </w:rPr>
          <w:delText>疾患」</w:delText>
        </w:r>
        <w:bookmarkEnd w:id="2143"/>
        <w:r w:rsidR="00B55ECF" w:rsidRPr="00467ED3" w:rsidDel="0009164A">
          <w:rPr>
            <w:rFonts w:ascii="Times New Roman" w:hint="eastAsia"/>
            <w:color w:val="0E101A"/>
            <w:sz w:val="22"/>
            <w:szCs w:val="22"/>
          </w:rPr>
          <w:delText>の説明力は</w:delText>
        </w:r>
        <w:r w:rsidR="00B55ECF" w:rsidRPr="00467ED3" w:rsidDel="0009164A">
          <w:rPr>
            <w:rFonts w:ascii="Times New Roman"/>
            <w:color w:val="0E101A"/>
            <w:sz w:val="22"/>
            <w:szCs w:val="22"/>
          </w:rPr>
          <w:delText>8%</w:delText>
        </w:r>
        <w:r w:rsidR="00B55ECF" w:rsidRPr="00467ED3" w:rsidDel="0009164A">
          <w:rPr>
            <w:rFonts w:ascii="Times New Roman" w:hint="eastAsia"/>
            <w:color w:val="0E101A"/>
            <w:sz w:val="22"/>
            <w:szCs w:val="22"/>
          </w:rPr>
          <w:delText>のみであった。</w:delText>
        </w:r>
      </w:del>
    </w:p>
    <w:p w14:paraId="55502770" w14:textId="3CE1C9F6" w:rsidR="00A831C3" w:rsidRPr="00467ED3" w:rsidRDefault="00162358">
      <w:pPr>
        <w:rPr>
          <w:ins w:id="2145" w:author="旦二 星" w:date="2024-07-23T14:49:00Z" w16du:dateUtc="2024-07-23T05:49:00Z"/>
          <w:color w:val="0E101A"/>
          <w:sz w:val="22"/>
          <w:szCs w:val="22"/>
          <w:rPrChange w:id="2146" w:author="旦二 星" w:date="2024-09-06T12:02:00Z" w16du:dateUtc="2024-09-06T03:02:00Z">
            <w:rPr>
              <w:ins w:id="2147" w:author="旦二 星" w:date="2024-07-23T14:49:00Z" w16du:dateUtc="2024-07-23T05:49:00Z"/>
              <w:rFonts w:eastAsia="ＭＳ 明朝"/>
              <w:color w:val="0E101A"/>
            </w:rPr>
          </w:rPrChange>
        </w:rPr>
        <w:pPrChange w:id="2148" w:author="旦二 星" w:date="2024-09-06T11:59:00Z" w16du:dateUtc="2024-09-06T02:59:00Z">
          <w:pPr>
            <w:pStyle w:val="NormalWeb"/>
            <w:spacing w:before="0" w:beforeAutospacing="0" w:after="0" w:afterAutospacing="0"/>
          </w:pPr>
        </w:pPrChange>
      </w:pPr>
      <w:bookmarkStart w:id="2149" w:name="_Hlk156393657"/>
      <w:bookmarkEnd w:id="2140"/>
      <w:r w:rsidRPr="00467ED3">
        <w:rPr>
          <w:rStyle w:val="Strong"/>
          <w:rFonts w:ascii="Times New Roman"/>
          <w:color w:val="000000" w:themeColor="text1"/>
          <w:sz w:val="22"/>
          <w:szCs w:val="22"/>
          <w:rPrChange w:id="2150" w:author="旦二 星" w:date="2024-09-06T12:02:00Z" w16du:dateUtc="2024-09-06T03:02:00Z">
            <w:rPr>
              <w:rStyle w:val="Strong"/>
              <w:color w:val="000000" w:themeColor="text1"/>
              <w:sz w:val="22"/>
              <w:szCs w:val="22"/>
            </w:rPr>
          </w:rPrChange>
        </w:rPr>
        <w:t>5</w:t>
      </w:r>
      <w:r w:rsidR="00885AAF" w:rsidRPr="00467ED3">
        <w:rPr>
          <w:rStyle w:val="Strong"/>
          <w:rFonts w:ascii="Times New Roman"/>
          <w:color w:val="000000" w:themeColor="text1"/>
          <w:sz w:val="22"/>
          <w:szCs w:val="22"/>
          <w:rPrChange w:id="2151" w:author="旦二 星" w:date="2024-09-06T12:02:00Z" w16du:dateUtc="2024-09-06T03:02:00Z">
            <w:rPr>
              <w:rStyle w:val="Strong"/>
              <w:color w:val="000000" w:themeColor="text1"/>
              <w:sz w:val="22"/>
              <w:szCs w:val="22"/>
            </w:rPr>
          </w:rPrChange>
        </w:rPr>
        <w:t xml:space="preserve">) </w:t>
      </w:r>
      <w:r w:rsidR="00DD591F" w:rsidRPr="00467ED3">
        <w:rPr>
          <w:rStyle w:val="Strong"/>
          <w:rFonts w:ascii="Times New Roman"/>
          <w:color w:val="000000" w:themeColor="text1"/>
          <w:sz w:val="22"/>
          <w:szCs w:val="22"/>
          <w:rPrChange w:id="2152" w:author="旦二 星" w:date="2024-09-06T12:02:00Z" w16du:dateUtc="2024-09-06T03:02:00Z">
            <w:rPr>
              <w:rStyle w:val="Strong"/>
              <w:color w:val="000000" w:themeColor="text1"/>
              <w:sz w:val="22"/>
              <w:szCs w:val="22"/>
            </w:rPr>
          </w:rPrChange>
        </w:rPr>
        <w:t xml:space="preserve">Causal Structure </w:t>
      </w:r>
      <w:ins w:id="2153" w:author="旦二 星" w:date="2024-07-23T14:50:00Z" w16du:dateUtc="2024-07-23T05:50:00Z">
        <w:r w:rsidR="00A831C3" w:rsidRPr="00467ED3">
          <w:rPr>
            <w:rStyle w:val="Strong"/>
            <w:rFonts w:ascii="Times New Roman"/>
            <w:color w:val="000000" w:themeColor="text1"/>
            <w:sz w:val="22"/>
            <w:szCs w:val="22"/>
            <w:rPrChange w:id="2154" w:author="旦二 星" w:date="2024-09-06T12:02:00Z" w16du:dateUtc="2024-09-06T03:02:00Z">
              <w:rPr>
                <w:rStyle w:val="Strong"/>
                <w:color w:val="000000" w:themeColor="text1"/>
                <w:sz w:val="22"/>
                <w:szCs w:val="22"/>
              </w:rPr>
            </w:rPrChange>
          </w:rPr>
          <w:t xml:space="preserve">of </w:t>
        </w:r>
      </w:ins>
      <w:del w:id="2155" w:author="旦二 星" w:date="2024-07-23T14:50:00Z" w16du:dateUtc="2024-07-23T05:50:00Z">
        <w:r w:rsidR="00DD591F" w:rsidRPr="00467ED3" w:rsidDel="00A831C3">
          <w:rPr>
            <w:rStyle w:val="Strong"/>
            <w:rFonts w:ascii="Times New Roman"/>
            <w:color w:val="000000" w:themeColor="text1"/>
            <w:sz w:val="22"/>
            <w:szCs w:val="22"/>
            <w:rPrChange w:id="2156" w:author="旦二 星" w:date="2024-09-06T12:02:00Z" w16du:dateUtc="2024-09-06T03:02:00Z">
              <w:rPr>
                <w:rStyle w:val="Strong"/>
                <w:color w:val="000000" w:themeColor="text1"/>
                <w:sz w:val="22"/>
                <w:szCs w:val="22"/>
              </w:rPr>
            </w:rPrChange>
          </w:rPr>
          <w:delText>to</w:delText>
        </w:r>
        <w:r w:rsidR="00C17086" w:rsidRPr="00467ED3" w:rsidDel="00A831C3">
          <w:rPr>
            <w:rStyle w:val="Strong"/>
            <w:rFonts w:ascii="Times New Roman"/>
            <w:color w:val="000000" w:themeColor="text1"/>
            <w:sz w:val="22"/>
            <w:szCs w:val="22"/>
            <w:rPrChange w:id="2157" w:author="旦二 星" w:date="2024-09-06T12:02:00Z" w16du:dateUtc="2024-09-06T03:02:00Z">
              <w:rPr>
                <w:rStyle w:val="Strong"/>
                <w:color w:val="000000" w:themeColor="text1"/>
                <w:sz w:val="22"/>
                <w:szCs w:val="22"/>
              </w:rPr>
            </w:rPrChange>
          </w:rPr>
          <w:delText xml:space="preserve"> </w:delText>
        </w:r>
      </w:del>
      <w:r w:rsidR="00885AAF" w:rsidRPr="00467ED3">
        <w:rPr>
          <w:rStyle w:val="Strong"/>
          <w:rFonts w:ascii="Times New Roman"/>
          <w:color w:val="000000" w:themeColor="text1"/>
          <w:sz w:val="22"/>
          <w:szCs w:val="22"/>
          <w:rPrChange w:id="2158" w:author="旦二 星" w:date="2024-09-06T12:02:00Z" w16du:dateUtc="2024-09-06T03:02:00Z">
            <w:rPr>
              <w:rStyle w:val="Strong"/>
              <w:color w:val="000000" w:themeColor="text1"/>
              <w:sz w:val="22"/>
              <w:szCs w:val="22"/>
            </w:rPr>
          </w:rPrChange>
        </w:rPr>
        <w:t xml:space="preserve">the </w:t>
      </w:r>
      <w:r w:rsidR="00885AAF" w:rsidRPr="00467ED3">
        <w:rPr>
          <w:rStyle w:val="Strong"/>
          <w:rFonts w:ascii="Times New Roman" w:hint="eastAsia"/>
          <w:color w:val="000000" w:themeColor="text1"/>
          <w:sz w:val="22"/>
          <w:szCs w:val="22"/>
          <w:rPrChange w:id="2159" w:author="旦二 星" w:date="2024-09-06T12:02:00Z" w16du:dateUtc="2024-09-06T03:02:00Z">
            <w:rPr>
              <w:rStyle w:val="Strong"/>
              <w:rFonts w:hint="eastAsia"/>
              <w:color w:val="000000" w:themeColor="text1"/>
              <w:sz w:val="22"/>
              <w:szCs w:val="22"/>
            </w:rPr>
          </w:rPrChange>
        </w:rPr>
        <w:t>「</w:t>
      </w:r>
      <w:r w:rsidR="00111147" w:rsidRPr="00467ED3">
        <w:rPr>
          <w:rStyle w:val="Strong"/>
          <w:rFonts w:ascii="Times New Roman"/>
          <w:color w:val="000000" w:themeColor="text1"/>
          <w:sz w:val="22"/>
          <w:szCs w:val="22"/>
          <w:rPrChange w:id="2160" w:author="旦二 星" w:date="2024-09-06T12:02:00Z" w16du:dateUtc="2024-09-06T03:02:00Z">
            <w:rPr>
              <w:rStyle w:val="Strong"/>
              <w:color w:val="000000" w:themeColor="text1"/>
              <w:sz w:val="22"/>
              <w:szCs w:val="22"/>
            </w:rPr>
          </w:rPrChange>
        </w:rPr>
        <w:t>Treated</w:t>
      </w:r>
      <w:r w:rsidR="00885AAF" w:rsidRPr="00467ED3">
        <w:rPr>
          <w:rStyle w:val="Strong"/>
          <w:rFonts w:ascii="Times New Roman"/>
          <w:color w:val="000000" w:themeColor="text1"/>
          <w:sz w:val="22"/>
          <w:szCs w:val="22"/>
          <w:rPrChange w:id="2161" w:author="旦二 星" w:date="2024-09-06T12:02:00Z" w16du:dateUtc="2024-09-06T03:02:00Z">
            <w:rPr>
              <w:rStyle w:val="Strong"/>
              <w:color w:val="000000" w:themeColor="text1"/>
              <w:sz w:val="22"/>
              <w:szCs w:val="22"/>
            </w:rPr>
          </w:rPrChange>
        </w:rPr>
        <w:t xml:space="preserve"> </w:t>
      </w:r>
      <w:r w:rsidR="00FD0BAB" w:rsidRPr="00467ED3">
        <w:rPr>
          <w:rStyle w:val="Strong"/>
          <w:rFonts w:ascii="Times New Roman"/>
          <w:color w:val="000000" w:themeColor="text1"/>
          <w:sz w:val="22"/>
          <w:szCs w:val="22"/>
          <w:rPrChange w:id="2162" w:author="旦二 星" w:date="2024-09-06T12:02:00Z" w16du:dateUtc="2024-09-06T03:02:00Z">
            <w:rPr>
              <w:rStyle w:val="Strong"/>
              <w:color w:val="000000" w:themeColor="text1"/>
              <w:sz w:val="22"/>
              <w:szCs w:val="22"/>
            </w:rPr>
          </w:rPrChange>
        </w:rPr>
        <w:t>D</w:t>
      </w:r>
      <w:r w:rsidR="00885AAF" w:rsidRPr="00467ED3">
        <w:rPr>
          <w:rStyle w:val="Strong"/>
          <w:rFonts w:ascii="Times New Roman"/>
          <w:color w:val="000000" w:themeColor="text1"/>
          <w:sz w:val="22"/>
          <w:szCs w:val="22"/>
          <w:rPrChange w:id="2163" w:author="旦二 星" w:date="2024-09-06T12:02:00Z" w16du:dateUtc="2024-09-06T03:02:00Z">
            <w:rPr>
              <w:rStyle w:val="Strong"/>
              <w:color w:val="000000" w:themeColor="text1"/>
              <w:sz w:val="22"/>
              <w:szCs w:val="22"/>
            </w:rPr>
          </w:rPrChange>
        </w:rPr>
        <w:t>iseases</w:t>
      </w:r>
      <w:r w:rsidR="00885AAF" w:rsidRPr="00467ED3">
        <w:rPr>
          <w:rStyle w:val="Strong"/>
          <w:rFonts w:ascii="Times New Roman" w:hint="eastAsia"/>
          <w:color w:val="000000" w:themeColor="text1"/>
          <w:sz w:val="22"/>
          <w:szCs w:val="22"/>
          <w:rPrChange w:id="2164" w:author="旦二 星" w:date="2024-09-06T12:02:00Z" w16du:dateUtc="2024-09-06T03:02:00Z">
            <w:rPr>
              <w:rStyle w:val="Strong"/>
              <w:rFonts w:hint="eastAsia"/>
              <w:color w:val="000000" w:themeColor="text1"/>
              <w:sz w:val="22"/>
              <w:szCs w:val="22"/>
            </w:rPr>
          </w:rPrChange>
        </w:rPr>
        <w:t>」</w:t>
      </w:r>
      <w:ins w:id="2165" w:author="旦二 星" w:date="2024-07-23T14:50:00Z" w16du:dateUtc="2024-07-23T05:50:00Z">
        <w:r w:rsidR="00A831C3" w:rsidRPr="00467ED3">
          <w:rPr>
            <w:rStyle w:val="Strong"/>
            <w:rFonts w:ascii="Times New Roman"/>
            <w:color w:val="000000" w:themeColor="text1"/>
            <w:sz w:val="22"/>
            <w:szCs w:val="22"/>
            <w:rPrChange w:id="2166" w:author="旦二 星" w:date="2024-09-06T12:02:00Z" w16du:dateUtc="2024-09-06T03:02:00Z">
              <w:rPr>
                <w:rStyle w:val="Strong"/>
                <w:color w:val="000000" w:themeColor="text1"/>
                <w:sz w:val="22"/>
                <w:szCs w:val="22"/>
              </w:rPr>
            </w:rPrChange>
          </w:rPr>
          <w:t xml:space="preserve">on </w:t>
        </w:r>
      </w:ins>
      <w:ins w:id="2167" w:author="旦二 星" w:date="2024-07-23T14:49:00Z" w16du:dateUtc="2024-07-23T05:49:00Z">
        <w:r w:rsidR="00A831C3" w:rsidRPr="00467ED3">
          <w:rPr>
            <w:rStyle w:val="Strong"/>
            <w:rFonts w:ascii="Times New Roman"/>
            <w:color w:val="0E101A"/>
            <w:sz w:val="22"/>
            <w:szCs w:val="22"/>
            <w:rPrChange w:id="2168" w:author="旦二 星" w:date="2024-09-06T12:02:00Z" w16du:dateUtc="2024-09-06T03:02:00Z">
              <w:rPr>
                <w:rStyle w:val="Strong"/>
                <w:rFonts w:hAnsi="ＭＳ 明朝" w:cs="ＭＳ 明朝"/>
                <w:color w:val="0E101A"/>
              </w:rPr>
            </w:rPrChange>
          </w:rPr>
          <w:t>「</w:t>
        </w:r>
        <w:r w:rsidR="00A831C3" w:rsidRPr="00467ED3">
          <w:rPr>
            <w:rStyle w:val="Strong"/>
            <w:rFonts w:ascii="Times New Roman"/>
            <w:color w:val="0E101A"/>
            <w:sz w:val="22"/>
            <w:szCs w:val="22"/>
            <w:rPrChange w:id="2169" w:author="旦二 星" w:date="2024-09-06T12:02:00Z" w16du:dateUtc="2024-09-06T03:02:00Z">
              <w:rPr>
                <w:rStyle w:val="Strong"/>
                <w:color w:val="0E101A"/>
              </w:rPr>
            </w:rPrChange>
          </w:rPr>
          <w:t>Bedridden Status</w:t>
        </w:r>
        <w:r w:rsidR="00A831C3" w:rsidRPr="00467ED3">
          <w:rPr>
            <w:rStyle w:val="Strong"/>
            <w:rFonts w:ascii="Times New Roman"/>
            <w:color w:val="0E101A"/>
            <w:sz w:val="22"/>
            <w:szCs w:val="22"/>
            <w:rPrChange w:id="2170" w:author="旦二 星" w:date="2024-09-06T12:02:00Z" w16du:dateUtc="2024-09-06T03:02:00Z">
              <w:rPr>
                <w:rStyle w:val="Strong"/>
                <w:rFonts w:hAnsi="ＭＳ 明朝" w:cs="ＭＳ 明朝"/>
                <w:color w:val="0E101A"/>
              </w:rPr>
            </w:rPrChange>
          </w:rPr>
          <w:t>」</w:t>
        </w:r>
      </w:ins>
    </w:p>
    <w:p w14:paraId="4067F51A" w14:textId="00406941" w:rsidR="00A831C3" w:rsidRPr="006075E7" w:rsidDel="00A831C3" w:rsidRDefault="00A831C3">
      <w:pPr>
        <w:rPr>
          <w:del w:id="2171" w:author="旦二 星" w:date="2024-07-23T14:51:00Z" w16du:dateUtc="2024-07-23T05:51:00Z"/>
          <w:rFonts w:ascii="Times New Roman"/>
          <w:color w:val="000000" w:themeColor="text1"/>
          <w:sz w:val="22"/>
          <w:szCs w:val="22"/>
        </w:rPr>
      </w:pPr>
    </w:p>
    <w:p w14:paraId="0E9D4D4F" w14:textId="54F9AE97" w:rsidR="00574465" w:rsidRPr="006075E7" w:rsidRDefault="00574465" w:rsidP="00467ED3">
      <w:pPr>
        <w:rPr>
          <w:rFonts w:ascii="Times New Roman"/>
          <w:color w:val="000000" w:themeColor="text1"/>
          <w:sz w:val="22"/>
          <w:szCs w:val="22"/>
        </w:rPr>
      </w:pPr>
      <w:r w:rsidRPr="006075E7">
        <w:rPr>
          <w:rFonts w:ascii="Times New Roman"/>
          <w:color w:val="000000" w:themeColor="text1"/>
          <w:sz w:val="22"/>
          <w:szCs w:val="22"/>
        </w:rPr>
        <w:t>The direct effect of the "</w:t>
      </w:r>
      <w:ins w:id="2172" w:author="旦二 星" w:date="2024-07-10T13:02:00Z" w16du:dateUtc="2024-07-10T04:02:00Z">
        <w:r w:rsidR="0021353A" w:rsidRPr="00467ED3">
          <w:rPr>
            <w:rFonts w:ascii="Times New Roman"/>
            <w:color w:val="000000" w:themeColor="text1"/>
            <w:sz w:val="22"/>
            <w:szCs w:val="22"/>
          </w:rPr>
          <w:t>T</w:t>
        </w:r>
      </w:ins>
      <w:del w:id="2173" w:author="旦二 星" w:date="2024-07-10T13:02:00Z" w16du:dateUtc="2024-07-10T04:02:00Z">
        <w:r w:rsidRPr="006075E7" w:rsidDel="0021353A">
          <w:rPr>
            <w:rFonts w:ascii="Times New Roman"/>
            <w:color w:val="000000" w:themeColor="text1"/>
            <w:sz w:val="22"/>
            <w:szCs w:val="22"/>
          </w:rPr>
          <w:delText>t</w:delText>
        </w:r>
      </w:del>
      <w:r w:rsidRPr="006075E7">
        <w:rPr>
          <w:rFonts w:ascii="Times New Roman"/>
          <w:color w:val="000000" w:themeColor="text1"/>
          <w:sz w:val="22"/>
          <w:szCs w:val="22"/>
        </w:rPr>
        <w:t xml:space="preserve">hree </w:t>
      </w:r>
      <w:ins w:id="2174" w:author="旦二 星" w:date="2024-07-10T13:02:00Z" w16du:dateUtc="2024-07-10T04:02:00Z">
        <w:r w:rsidR="0021353A" w:rsidRPr="00467ED3">
          <w:rPr>
            <w:rFonts w:ascii="Times New Roman"/>
            <w:color w:val="000000" w:themeColor="text1"/>
            <w:sz w:val="22"/>
            <w:szCs w:val="22"/>
          </w:rPr>
          <w:t>H</w:t>
        </w:r>
      </w:ins>
      <w:del w:id="2175" w:author="旦二 星" w:date="2024-07-10T13:02:00Z" w16du:dateUtc="2024-07-10T04:02:00Z">
        <w:r w:rsidRPr="006075E7" w:rsidDel="0021353A">
          <w:rPr>
            <w:rFonts w:ascii="Times New Roman"/>
            <w:color w:val="000000" w:themeColor="text1"/>
            <w:sz w:val="22"/>
            <w:szCs w:val="22"/>
          </w:rPr>
          <w:delText>h</w:delText>
        </w:r>
      </w:del>
      <w:r w:rsidRPr="006075E7">
        <w:rPr>
          <w:rFonts w:ascii="Times New Roman"/>
          <w:color w:val="000000" w:themeColor="text1"/>
          <w:sz w:val="22"/>
          <w:szCs w:val="22"/>
        </w:rPr>
        <w:t xml:space="preserve">ealth </w:t>
      </w:r>
      <w:ins w:id="2176" w:author="旦二 星" w:date="2024-07-10T13:02:00Z" w16du:dateUtc="2024-07-10T04:02:00Z">
        <w:r w:rsidR="0021353A" w:rsidRPr="00467ED3">
          <w:rPr>
            <w:rFonts w:ascii="Times New Roman"/>
            <w:color w:val="000000" w:themeColor="text1"/>
            <w:sz w:val="22"/>
            <w:szCs w:val="22"/>
          </w:rPr>
          <w:t>F</w:t>
        </w:r>
      </w:ins>
      <w:del w:id="2177" w:author="旦二 星" w:date="2024-07-10T13:02:00Z" w16du:dateUtc="2024-07-10T04:02:00Z">
        <w:r w:rsidRPr="006075E7" w:rsidDel="0021353A">
          <w:rPr>
            <w:rFonts w:ascii="Times New Roman"/>
            <w:color w:val="000000" w:themeColor="text1"/>
            <w:sz w:val="22"/>
            <w:szCs w:val="22"/>
          </w:rPr>
          <w:delText>f</w:delText>
        </w:r>
      </w:del>
      <w:r w:rsidRPr="006075E7">
        <w:rPr>
          <w:rFonts w:ascii="Times New Roman"/>
          <w:color w:val="000000" w:themeColor="text1"/>
          <w:sz w:val="22"/>
          <w:szCs w:val="22"/>
        </w:rPr>
        <w:t xml:space="preserve">actors" on the </w:t>
      </w:r>
      <w:ins w:id="2178" w:author="旦二 星" w:date="2024-07-10T13:01:00Z" w16du:dateUtc="2024-07-10T04:01:00Z">
        <w:r w:rsidR="0021353A" w:rsidRPr="00467ED3">
          <w:rPr>
            <w:rFonts w:ascii="Times New Roman" w:hint="eastAsia"/>
            <w:color w:val="000000" w:themeColor="text1"/>
            <w:sz w:val="22"/>
            <w:szCs w:val="22"/>
          </w:rPr>
          <w:t>「</w:t>
        </w:r>
        <w:r w:rsidR="0021353A" w:rsidRPr="00467ED3">
          <w:rPr>
            <w:rFonts w:ascii="Times New Roman"/>
            <w:color w:val="000000" w:themeColor="text1"/>
            <w:sz w:val="22"/>
            <w:szCs w:val="22"/>
          </w:rPr>
          <w:t>T</w:t>
        </w:r>
      </w:ins>
      <w:del w:id="2179" w:author="旦二 星" w:date="2024-07-10T13:01:00Z" w16du:dateUtc="2024-07-10T04:01:00Z">
        <w:r w:rsidRPr="006075E7" w:rsidDel="0021353A">
          <w:rPr>
            <w:rFonts w:ascii="Times New Roman"/>
            <w:color w:val="000000" w:themeColor="text1"/>
            <w:sz w:val="22"/>
            <w:szCs w:val="22"/>
          </w:rPr>
          <w:delText>"</w:delText>
        </w:r>
        <w:r w:rsidR="0086317A" w:rsidRPr="00467ED3" w:rsidDel="0021353A">
          <w:rPr>
            <w:rFonts w:ascii="Times New Roman"/>
            <w:color w:val="000000" w:themeColor="text1"/>
            <w:sz w:val="22"/>
            <w:szCs w:val="22"/>
          </w:rPr>
          <w:delText>t</w:delText>
        </w:r>
      </w:del>
      <w:r w:rsidR="0086317A" w:rsidRPr="00467ED3">
        <w:rPr>
          <w:rFonts w:ascii="Times New Roman"/>
          <w:color w:val="000000" w:themeColor="text1"/>
          <w:sz w:val="22"/>
          <w:szCs w:val="22"/>
        </w:rPr>
        <w:t xml:space="preserve">reated </w:t>
      </w:r>
      <w:ins w:id="2180" w:author="旦二 星" w:date="2024-07-10T13:01:00Z" w16du:dateUtc="2024-07-10T04:01:00Z">
        <w:r w:rsidR="0021353A" w:rsidRPr="00467ED3">
          <w:rPr>
            <w:rFonts w:ascii="Times New Roman"/>
            <w:color w:val="000000" w:themeColor="text1"/>
            <w:sz w:val="22"/>
            <w:szCs w:val="22"/>
          </w:rPr>
          <w:t>D</w:t>
        </w:r>
      </w:ins>
      <w:del w:id="2181" w:author="旦二 星" w:date="2024-07-10T13:01:00Z" w16du:dateUtc="2024-07-10T04:01:00Z">
        <w:r w:rsidRPr="006075E7" w:rsidDel="0021353A">
          <w:rPr>
            <w:rFonts w:ascii="Times New Roman"/>
            <w:color w:val="000000" w:themeColor="text1"/>
            <w:sz w:val="22"/>
            <w:szCs w:val="22"/>
          </w:rPr>
          <w:delText>d</w:delText>
        </w:r>
      </w:del>
      <w:r w:rsidRPr="006075E7">
        <w:rPr>
          <w:rFonts w:ascii="Times New Roman"/>
          <w:color w:val="000000" w:themeColor="text1"/>
          <w:sz w:val="22"/>
          <w:szCs w:val="22"/>
        </w:rPr>
        <w:t>isease</w:t>
      </w:r>
      <w:ins w:id="2182" w:author="旦二 星" w:date="2024-07-10T13:01:00Z" w16du:dateUtc="2024-07-10T04:01:00Z">
        <w:r w:rsidR="0021353A" w:rsidRPr="00467ED3">
          <w:rPr>
            <w:rFonts w:ascii="Times New Roman" w:hint="eastAsia"/>
            <w:color w:val="000000" w:themeColor="text1"/>
            <w:sz w:val="22"/>
            <w:szCs w:val="22"/>
          </w:rPr>
          <w:t>」</w:t>
        </w:r>
      </w:ins>
      <w:ins w:id="2183" w:author="旦二 星" w:date="2024-07-10T13:02:00Z" w16du:dateUtc="2024-07-10T04:02:00Z">
        <w:r w:rsidR="0021353A" w:rsidRPr="00467ED3">
          <w:rPr>
            <w:rFonts w:ascii="Times New Roman"/>
            <w:color w:val="000000" w:themeColor="text1"/>
            <w:sz w:val="22"/>
            <w:szCs w:val="22"/>
          </w:rPr>
          <w:t xml:space="preserve"> </w:t>
        </w:r>
      </w:ins>
      <w:del w:id="2184" w:author="旦二 星" w:date="2024-07-10T13:01:00Z" w16du:dateUtc="2024-07-10T04:01:00Z">
        <w:r w:rsidRPr="006075E7" w:rsidDel="0021353A">
          <w:rPr>
            <w:rFonts w:ascii="Times New Roman"/>
            <w:color w:val="000000" w:themeColor="text1"/>
            <w:sz w:val="22"/>
            <w:szCs w:val="22"/>
          </w:rPr>
          <w:delText xml:space="preserve">" </w:delText>
        </w:r>
      </w:del>
      <w:r w:rsidRPr="006075E7">
        <w:rPr>
          <w:rFonts w:ascii="Times New Roman"/>
          <w:color w:val="000000" w:themeColor="text1"/>
          <w:sz w:val="22"/>
          <w:szCs w:val="22"/>
        </w:rPr>
        <w:t>is</w:t>
      </w:r>
      <w:del w:id="2185" w:author="旦二 星" w:date="2024-07-10T13:02:00Z" w16du:dateUtc="2024-07-10T04:02:00Z">
        <w:r w:rsidRPr="006075E7" w:rsidDel="0021353A">
          <w:rPr>
            <w:rFonts w:ascii="Times New Roman"/>
            <w:color w:val="000000" w:themeColor="text1"/>
            <w:sz w:val="22"/>
            <w:szCs w:val="22"/>
          </w:rPr>
          <w:delText xml:space="preserve"> </w:delText>
        </w:r>
      </w:del>
      <w:ins w:id="2186" w:author="旦二 星" w:date="2024-07-10T12:54:00Z" w16du:dateUtc="2024-07-10T03:54:00Z">
        <w:r w:rsidR="00A7440B" w:rsidRPr="00467ED3">
          <w:rPr>
            <w:rFonts w:ascii="Times New Roman"/>
            <w:color w:val="000000" w:themeColor="text1"/>
            <w:sz w:val="22"/>
            <w:szCs w:val="22"/>
          </w:rPr>
          <w:t xml:space="preserve"> </w:t>
        </w:r>
      </w:ins>
      <w:r w:rsidRPr="006075E7">
        <w:rPr>
          <w:rFonts w:ascii="Times New Roman"/>
          <w:color w:val="000000" w:themeColor="text1"/>
          <w:sz w:val="22"/>
          <w:szCs w:val="22"/>
        </w:rPr>
        <w:t>-0.</w:t>
      </w:r>
      <w:r w:rsidRPr="00467ED3">
        <w:rPr>
          <w:rFonts w:ascii="Times New Roman"/>
          <w:color w:val="000000" w:themeColor="text1"/>
          <w:sz w:val="22"/>
          <w:szCs w:val="22"/>
        </w:rPr>
        <w:t>21.</w:t>
      </w:r>
      <w:r w:rsidR="00C17086" w:rsidRPr="006075E7">
        <w:rPr>
          <w:rFonts w:ascii="Times New Roman"/>
          <w:color w:val="000000" w:themeColor="text1"/>
          <w:sz w:val="22"/>
          <w:szCs w:val="22"/>
        </w:rPr>
        <w:t xml:space="preserve"> </w:t>
      </w:r>
      <w:ins w:id="2187" w:author="旦二 星" w:date="2024-07-10T13:03:00Z" w16du:dateUtc="2024-07-10T04:03:00Z">
        <w:r w:rsidR="0021353A" w:rsidRPr="00467ED3">
          <w:rPr>
            <w:rFonts w:ascii="Times New Roman"/>
            <w:color w:val="000000" w:themeColor="text1"/>
            <w:sz w:val="22"/>
            <w:szCs w:val="22"/>
          </w:rPr>
          <w:t>And then</w:t>
        </w:r>
      </w:ins>
      <w:del w:id="2188" w:author="旦二 星" w:date="2024-07-10T13:03:00Z" w16du:dateUtc="2024-07-10T04:03:00Z">
        <w:r w:rsidRPr="00467ED3" w:rsidDel="0021353A">
          <w:rPr>
            <w:rFonts w:ascii="Times New Roman"/>
            <w:color w:val="000000" w:themeColor="text1"/>
            <w:sz w:val="22"/>
            <w:szCs w:val="22"/>
          </w:rPr>
          <w:delText>However</w:delText>
        </w:r>
      </w:del>
      <w:r w:rsidRPr="00467ED3">
        <w:rPr>
          <w:rFonts w:ascii="Times New Roman"/>
          <w:color w:val="000000" w:themeColor="text1"/>
          <w:sz w:val="22"/>
          <w:szCs w:val="22"/>
        </w:rPr>
        <w:t xml:space="preserve">, the </w:t>
      </w:r>
      <w:r w:rsidRPr="006075E7">
        <w:rPr>
          <w:rStyle w:val="Strong"/>
          <w:rFonts w:ascii="Times New Roman"/>
          <w:b w:val="0"/>
          <w:bCs w:val="0"/>
          <w:color w:val="000000" w:themeColor="text1"/>
          <w:sz w:val="22"/>
          <w:szCs w:val="22"/>
        </w:rPr>
        <w:t>explanatory power of</w:t>
      </w:r>
      <w:r w:rsidRPr="006075E7">
        <w:rPr>
          <w:rStyle w:val="Strong"/>
          <w:rFonts w:ascii="Times New Roman"/>
          <w:color w:val="000000" w:themeColor="text1"/>
          <w:sz w:val="22"/>
          <w:szCs w:val="22"/>
        </w:rPr>
        <w:t xml:space="preserve"> </w:t>
      </w:r>
      <w:ins w:id="2189" w:author="旦二 星" w:date="2024-07-10T13:02:00Z" w16du:dateUtc="2024-07-10T04:02:00Z">
        <w:r w:rsidR="0021353A" w:rsidRPr="00467ED3">
          <w:rPr>
            <w:rStyle w:val="Strong"/>
            <w:rFonts w:ascii="Times New Roman" w:hint="eastAsia"/>
            <w:color w:val="000000" w:themeColor="text1"/>
            <w:sz w:val="22"/>
            <w:szCs w:val="22"/>
          </w:rPr>
          <w:t>「</w:t>
        </w:r>
      </w:ins>
      <w:del w:id="2190" w:author="旦二 星" w:date="2024-07-10T13:02:00Z" w16du:dateUtc="2024-07-10T04:02:00Z">
        <w:r w:rsidRPr="006075E7" w:rsidDel="0021353A">
          <w:rPr>
            <w:rFonts w:ascii="Times New Roman"/>
            <w:color w:val="000000" w:themeColor="text1"/>
            <w:sz w:val="22"/>
            <w:szCs w:val="22"/>
          </w:rPr>
          <w:delText>"t</w:delText>
        </w:r>
      </w:del>
      <w:ins w:id="2191" w:author="旦二 星" w:date="2024-07-10T13:02:00Z" w16du:dateUtc="2024-07-10T04:02:00Z">
        <w:r w:rsidR="0021353A" w:rsidRPr="00467ED3">
          <w:rPr>
            <w:rFonts w:ascii="Times New Roman"/>
            <w:color w:val="000000" w:themeColor="text1"/>
            <w:sz w:val="22"/>
            <w:szCs w:val="22"/>
          </w:rPr>
          <w:t>Tr</w:t>
        </w:r>
      </w:ins>
      <w:del w:id="2192" w:author="旦二 星" w:date="2024-07-10T13:02:00Z" w16du:dateUtc="2024-07-10T04:02:00Z">
        <w:r w:rsidRPr="006075E7" w:rsidDel="0021353A">
          <w:rPr>
            <w:rFonts w:ascii="Times New Roman"/>
            <w:color w:val="000000" w:themeColor="text1"/>
            <w:sz w:val="22"/>
            <w:szCs w:val="22"/>
          </w:rPr>
          <w:delText>r</w:delText>
        </w:r>
      </w:del>
      <w:r w:rsidRPr="006075E7">
        <w:rPr>
          <w:rFonts w:ascii="Times New Roman"/>
          <w:color w:val="000000" w:themeColor="text1"/>
          <w:sz w:val="22"/>
          <w:szCs w:val="22"/>
        </w:rPr>
        <w:t xml:space="preserve">eated </w:t>
      </w:r>
      <w:ins w:id="2193" w:author="旦二 星" w:date="2024-07-10T13:02:00Z" w16du:dateUtc="2024-07-10T04:02:00Z">
        <w:r w:rsidR="0021353A" w:rsidRPr="00467ED3">
          <w:rPr>
            <w:rFonts w:ascii="Times New Roman"/>
            <w:color w:val="000000" w:themeColor="text1"/>
            <w:sz w:val="22"/>
            <w:szCs w:val="22"/>
          </w:rPr>
          <w:t>D</w:t>
        </w:r>
      </w:ins>
      <w:del w:id="2194" w:author="旦二 星" w:date="2024-07-10T13:02:00Z" w16du:dateUtc="2024-07-10T04:02:00Z">
        <w:r w:rsidRPr="006075E7" w:rsidDel="0021353A">
          <w:rPr>
            <w:rFonts w:ascii="Times New Roman"/>
            <w:color w:val="000000" w:themeColor="text1"/>
            <w:sz w:val="22"/>
            <w:szCs w:val="22"/>
          </w:rPr>
          <w:delText>d</w:delText>
        </w:r>
      </w:del>
      <w:r w:rsidRPr="006075E7">
        <w:rPr>
          <w:rFonts w:ascii="Times New Roman"/>
          <w:color w:val="000000" w:themeColor="text1"/>
          <w:sz w:val="22"/>
          <w:szCs w:val="22"/>
        </w:rPr>
        <w:t>isease</w:t>
      </w:r>
      <w:ins w:id="2195" w:author="旦二 星" w:date="2024-07-10T13:02:00Z" w16du:dateUtc="2024-07-10T04:02:00Z">
        <w:r w:rsidR="0021353A" w:rsidRPr="00467ED3">
          <w:rPr>
            <w:rFonts w:ascii="Times New Roman" w:hint="eastAsia"/>
            <w:color w:val="000000" w:themeColor="text1"/>
            <w:sz w:val="22"/>
            <w:szCs w:val="22"/>
          </w:rPr>
          <w:t>」</w:t>
        </w:r>
      </w:ins>
      <w:del w:id="2196" w:author="旦二 星" w:date="2024-07-10T13:02:00Z" w16du:dateUtc="2024-07-10T04:02:00Z">
        <w:r w:rsidRPr="006075E7" w:rsidDel="0021353A">
          <w:rPr>
            <w:rFonts w:ascii="Times New Roman"/>
            <w:color w:val="000000" w:themeColor="text1"/>
            <w:sz w:val="22"/>
            <w:szCs w:val="22"/>
          </w:rPr>
          <w:delText>"</w:delText>
        </w:r>
      </w:del>
      <w:r w:rsidRPr="00467ED3">
        <w:rPr>
          <w:rFonts w:ascii="Times New Roman"/>
          <w:color w:val="000000" w:themeColor="text1"/>
          <w:sz w:val="22"/>
          <w:szCs w:val="22"/>
        </w:rPr>
        <w:t xml:space="preserve"> was only 8%.</w:t>
      </w:r>
      <w:ins w:id="2197" w:author="旦二 星" w:date="2024-07-23T14:54:00Z" w16du:dateUtc="2024-07-23T05:54:00Z">
        <w:r w:rsidR="00A831C3" w:rsidRPr="006075E7">
          <w:rPr>
            <w:rFonts w:ascii="Times New Roman"/>
            <w:color w:val="000000" w:themeColor="text1"/>
            <w:sz w:val="22"/>
            <w:szCs w:val="22"/>
          </w:rPr>
          <w:t xml:space="preserve"> T</w:t>
        </w:r>
      </w:ins>
      <w:ins w:id="2198" w:author="旦二 星" w:date="2024-07-23T14:53:00Z" w16du:dateUtc="2024-07-23T05:53:00Z">
        <w:r w:rsidR="00A831C3" w:rsidRPr="00467ED3">
          <w:rPr>
            <w:rStyle w:val="Strong"/>
            <w:rFonts w:ascii="Times New Roman"/>
            <w:b w:val="0"/>
            <w:bCs w:val="0"/>
            <w:color w:val="0E101A"/>
            <w:sz w:val="22"/>
            <w:szCs w:val="22"/>
            <w:rPrChange w:id="2199" w:author="旦二 星" w:date="2024-09-06T12:02:00Z" w16du:dateUtc="2024-09-06T03:02:00Z">
              <w:rPr>
                <w:rStyle w:val="Strong"/>
                <w:rFonts w:ascii="Times New Roman"/>
                <w:color w:val="0E101A"/>
              </w:rPr>
            </w:rPrChange>
          </w:rPr>
          <w:t xml:space="preserve">he direct effect on </w:t>
        </w:r>
      </w:ins>
      <w:ins w:id="2200" w:author="旦二 星" w:date="2024-07-23T14:54:00Z" w16du:dateUtc="2024-07-23T05:54:00Z">
        <w:r w:rsidR="00A831C3" w:rsidRPr="00467ED3">
          <w:rPr>
            <w:rStyle w:val="Strong"/>
            <w:rFonts w:ascii="Times New Roman" w:hint="eastAsia"/>
            <w:b w:val="0"/>
            <w:bCs w:val="0"/>
            <w:color w:val="0E101A"/>
            <w:sz w:val="22"/>
            <w:szCs w:val="22"/>
            <w:rPrChange w:id="2201" w:author="旦二 星" w:date="2024-09-06T12:02:00Z" w16du:dateUtc="2024-09-06T03:02:00Z">
              <w:rPr>
                <w:rStyle w:val="Strong"/>
                <w:rFonts w:ascii="Times New Roman" w:hint="eastAsia"/>
                <w:b w:val="0"/>
                <w:bCs w:val="0"/>
                <w:color w:val="0E101A"/>
              </w:rPr>
            </w:rPrChange>
          </w:rPr>
          <w:t>「</w:t>
        </w:r>
      </w:ins>
      <w:ins w:id="2202" w:author="旦二 星" w:date="2024-07-23T14:53:00Z" w16du:dateUtc="2024-07-23T05:53:00Z">
        <w:r w:rsidR="00A831C3" w:rsidRPr="00467ED3">
          <w:rPr>
            <w:rStyle w:val="Strong"/>
            <w:rFonts w:ascii="Times New Roman"/>
            <w:b w:val="0"/>
            <w:bCs w:val="0"/>
            <w:color w:val="0E101A"/>
            <w:sz w:val="22"/>
            <w:szCs w:val="22"/>
            <w:rPrChange w:id="2203" w:author="旦二 星" w:date="2024-09-06T12:02:00Z" w16du:dateUtc="2024-09-06T03:02:00Z">
              <w:rPr>
                <w:rStyle w:val="Strong"/>
                <w:rFonts w:ascii="Times New Roman"/>
                <w:color w:val="0E101A"/>
              </w:rPr>
            </w:rPrChange>
          </w:rPr>
          <w:t>Bedridden Status</w:t>
        </w:r>
      </w:ins>
      <w:ins w:id="2204" w:author="旦二 星" w:date="2024-07-23T14:54:00Z" w16du:dateUtc="2024-07-23T05:54:00Z">
        <w:r w:rsidR="00A831C3" w:rsidRPr="00467ED3">
          <w:rPr>
            <w:rStyle w:val="Strong"/>
            <w:rFonts w:ascii="Times New Roman" w:hint="eastAsia"/>
            <w:b w:val="0"/>
            <w:bCs w:val="0"/>
            <w:color w:val="0E101A"/>
            <w:sz w:val="22"/>
            <w:szCs w:val="22"/>
            <w:rPrChange w:id="2205" w:author="旦二 星" w:date="2024-09-06T12:02:00Z" w16du:dateUtc="2024-09-06T03:02:00Z">
              <w:rPr>
                <w:rStyle w:val="Strong"/>
                <w:rFonts w:ascii="Times New Roman" w:hint="eastAsia"/>
                <w:b w:val="0"/>
                <w:bCs w:val="0"/>
                <w:color w:val="0E101A"/>
              </w:rPr>
            </w:rPrChange>
          </w:rPr>
          <w:t>」</w:t>
        </w:r>
      </w:ins>
      <w:ins w:id="2206" w:author="旦二 星" w:date="2024-07-23T14:55:00Z" w16du:dateUtc="2024-07-23T05:55:00Z">
        <w:r w:rsidR="00A831C3" w:rsidRPr="00467ED3">
          <w:rPr>
            <w:rStyle w:val="Strong"/>
            <w:rFonts w:ascii="Times New Roman"/>
            <w:b w:val="0"/>
            <w:bCs w:val="0"/>
            <w:color w:val="0E101A"/>
            <w:sz w:val="22"/>
            <w:szCs w:val="22"/>
            <w:rPrChange w:id="2207" w:author="旦二 星" w:date="2024-09-06T12:02:00Z" w16du:dateUtc="2024-09-06T03:02:00Z">
              <w:rPr>
                <w:rStyle w:val="Strong"/>
                <w:rFonts w:ascii="Times New Roman"/>
                <w:b w:val="0"/>
                <w:bCs w:val="0"/>
                <w:color w:val="0E101A"/>
              </w:rPr>
            </w:rPrChange>
          </w:rPr>
          <w:t xml:space="preserve">from the </w:t>
        </w:r>
        <w:r w:rsidR="00A831C3" w:rsidRPr="00467ED3">
          <w:rPr>
            <w:rStyle w:val="Strong"/>
            <w:rFonts w:ascii="Times New Roman" w:hint="eastAsia"/>
            <w:b w:val="0"/>
            <w:bCs w:val="0"/>
            <w:color w:val="0E101A"/>
            <w:sz w:val="22"/>
            <w:szCs w:val="22"/>
            <w:rPrChange w:id="2208" w:author="旦二 星" w:date="2024-09-06T12:02:00Z" w16du:dateUtc="2024-09-06T03:02:00Z">
              <w:rPr>
                <w:rStyle w:val="Strong"/>
                <w:rFonts w:ascii="Times New Roman" w:hint="eastAsia"/>
                <w:b w:val="0"/>
                <w:bCs w:val="0"/>
                <w:color w:val="0E101A"/>
              </w:rPr>
            </w:rPrChange>
          </w:rPr>
          <w:t>「</w:t>
        </w:r>
      </w:ins>
      <w:ins w:id="2209" w:author="旦二 星" w:date="2024-07-23T14:54:00Z" w16du:dateUtc="2024-07-23T05:54:00Z">
        <w:r w:rsidR="00A831C3" w:rsidRPr="006075E7">
          <w:rPr>
            <w:rStyle w:val="Strong"/>
            <w:rFonts w:ascii="Times New Roman"/>
            <w:b w:val="0"/>
            <w:bCs w:val="0"/>
            <w:color w:val="000000" w:themeColor="text1"/>
            <w:sz w:val="22"/>
            <w:szCs w:val="22"/>
          </w:rPr>
          <w:t>Treated Diseases</w:t>
        </w:r>
      </w:ins>
      <w:ins w:id="2210" w:author="旦二 星" w:date="2024-07-23T14:55:00Z" w16du:dateUtc="2024-07-23T05:55:00Z">
        <w:r w:rsidR="00A831C3" w:rsidRPr="00467ED3">
          <w:rPr>
            <w:rStyle w:val="Strong"/>
            <w:rFonts w:ascii="Times New Roman" w:hint="eastAsia"/>
            <w:b w:val="0"/>
            <w:bCs w:val="0"/>
            <w:color w:val="000000" w:themeColor="text1"/>
            <w:sz w:val="22"/>
            <w:szCs w:val="22"/>
          </w:rPr>
          <w:t>」</w:t>
        </w:r>
      </w:ins>
      <w:ins w:id="2211" w:author="旦二 星" w:date="2024-07-23T14:53:00Z" w16du:dateUtc="2024-07-23T05:53:00Z">
        <w:r w:rsidR="00A831C3" w:rsidRPr="00467ED3">
          <w:rPr>
            <w:rStyle w:val="Strong"/>
            <w:rFonts w:ascii="Times New Roman"/>
            <w:b w:val="0"/>
            <w:bCs w:val="0"/>
            <w:color w:val="0E101A"/>
            <w:sz w:val="22"/>
            <w:szCs w:val="22"/>
            <w:rPrChange w:id="2212" w:author="旦二 星" w:date="2024-09-06T12:02:00Z" w16du:dateUtc="2024-09-06T03:02:00Z">
              <w:rPr>
                <w:rStyle w:val="Strong"/>
                <w:rFonts w:ascii="Times New Roman"/>
                <w:color w:val="0E101A"/>
              </w:rPr>
            </w:rPrChange>
          </w:rPr>
          <w:t xml:space="preserve">was as small as -0.05, and the explanatory power of </w:t>
        </w:r>
      </w:ins>
      <w:ins w:id="2213" w:author="旦二 星" w:date="2024-07-23T14:55:00Z" w16du:dateUtc="2024-07-23T05:55:00Z">
        <w:r w:rsidR="00A831C3" w:rsidRPr="00467ED3">
          <w:rPr>
            <w:rStyle w:val="Strong"/>
            <w:rFonts w:ascii="Times New Roman" w:hint="eastAsia"/>
            <w:b w:val="0"/>
            <w:bCs w:val="0"/>
            <w:color w:val="0E101A"/>
            <w:sz w:val="22"/>
            <w:szCs w:val="22"/>
            <w:rPrChange w:id="2214" w:author="旦二 星" w:date="2024-09-06T12:02:00Z" w16du:dateUtc="2024-09-06T03:02:00Z">
              <w:rPr>
                <w:rStyle w:val="Strong"/>
                <w:rFonts w:ascii="Times New Roman" w:hint="eastAsia"/>
                <w:b w:val="0"/>
                <w:bCs w:val="0"/>
                <w:color w:val="0E101A"/>
              </w:rPr>
            </w:rPrChange>
          </w:rPr>
          <w:t>「</w:t>
        </w:r>
      </w:ins>
      <w:ins w:id="2215" w:author="旦二 星" w:date="2024-07-23T14:53:00Z" w16du:dateUtc="2024-07-23T05:53:00Z">
        <w:r w:rsidR="00A831C3" w:rsidRPr="00467ED3">
          <w:rPr>
            <w:rStyle w:val="Strong"/>
            <w:rFonts w:ascii="Times New Roman"/>
            <w:b w:val="0"/>
            <w:bCs w:val="0"/>
            <w:color w:val="0E101A"/>
            <w:sz w:val="22"/>
            <w:szCs w:val="22"/>
            <w:rPrChange w:id="2216" w:author="旦二 星" w:date="2024-09-06T12:02:00Z" w16du:dateUtc="2024-09-06T03:02:00Z">
              <w:rPr>
                <w:rStyle w:val="Strong"/>
                <w:rFonts w:ascii="Times New Roman"/>
                <w:color w:val="0E101A"/>
              </w:rPr>
            </w:rPrChange>
          </w:rPr>
          <w:t>Bedridden Status</w:t>
        </w:r>
      </w:ins>
      <w:ins w:id="2217" w:author="旦二 星" w:date="2024-07-23T14:55:00Z" w16du:dateUtc="2024-07-23T05:55:00Z">
        <w:r w:rsidR="00A831C3" w:rsidRPr="00467ED3">
          <w:rPr>
            <w:rStyle w:val="Strong"/>
            <w:rFonts w:ascii="Times New Roman" w:hint="eastAsia"/>
            <w:b w:val="0"/>
            <w:bCs w:val="0"/>
            <w:color w:val="0E101A"/>
            <w:sz w:val="22"/>
            <w:szCs w:val="22"/>
            <w:rPrChange w:id="2218" w:author="旦二 星" w:date="2024-09-06T12:02:00Z" w16du:dateUtc="2024-09-06T03:02:00Z">
              <w:rPr>
                <w:rStyle w:val="Strong"/>
                <w:rFonts w:ascii="Times New Roman" w:hint="eastAsia"/>
                <w:b w:val="0"/>
                <w:bCs w:val="0"/>
                <w:color w:val="0E101A"/>
              </w:rPr>
            </w:rPrChange>
          </w:rPr>
          <w:t>」</w:t>
        </w:r>
      </w:ins>
      <w:ins w:id="2219" w:author="旦二 星" w:date="2024-07-23T14:53:00Z" w16du:dateUtc="2024-07-23T05:53:00Z">
        <w:r w:rsidR="00A831C3" w:rsidRPr="00467ED3">
          <w:rPr>
            <w:rStyle w:val="Strong"/>
            <w:rFonts w:ascii="Times New Roman"/>
            <w:b w:val="0"/>
            <w:bCs w:val="0"/>
            <w:color w:val="0E101A"/>
            <w:sz w:val="22"/>
            <w:szCs w:val="22"/>
            <w:rPrChange w:id="2220" w:author="旦二 星" w:date="2024-09-06T12:02:00Z" w16du:dateUtc="2024-09-06T03:02:00Z">
              <w:rPr>
                <w:rStyle w:val="Strong"/>
                <w:rFonts w:ascii="Times New Roman"/>
                <w:color w:val="0E101A"/>
              </w:rPr>
            </w:rPrChange>
          </w:rPr>
          <w:t xml:space="preserve"> was infinitely zero.</w:t>
        </w:r>
        <w:r w:rsidR="00A831C3" w:rsidRPr="00467ED3">
          <w:rPr>
            <w:rStyle w:val="Strong"/>
            <w:rFonts w:ascii="Times New Roman"/>
            <w:color w:val="0E101A"/>
            <w:sz w:val="22"/>
            <w:szCs w:val="22"/>
            <w:rPrChange w:id="2221" w:author="旦二 星" w:date="2024-09-06T12:02:00Z" w16du:dateUtc="2024-09-06T03:02:00Z">
              <w:rPr>
                <w:rStyle w:val="Strong"/>
                <w:rFonts w:ascii="Times New Roman"/>
                <w:color w:val="0E101A"/>
              </w:rPr>
            </w:rPrChange>
          </w:rPr>
          <w:t xml:space="preserve"> </w:t>
        </w:r>
      </w:ins>
      <w:r w:rsidRPr="00467ED3">
        <w:rPr>
          <w:rFonts w:ascii="Times New Roman"/>
          <w:color w:val="000000" w:themeColor="text1"/>
          <w:sz w:val="22"/>
          <w:szCs w:val="22"/>
        </w:rPr>
        <w:t xml:space="preserve"> </w:t>
      </w:r>
    </w:p>
    <w:bookmarkEnd w:id="2149"/>
    <w:p w14:paraId="5DF45C76" w14:textId="1EACEC9C" w:rsidR="000A7E6C" w:rsidRPr="006075E7" w:rsidDel="0009164A" w:rsidRDefault="000A7E6C">
      <w:pPr>
        <w:rPr>
          <w:del w:id="2222" w:author="旦二 星" w:date="2024-07-09T16:09:00Z" w16du:dateUtc="2024-07-09T07:09:00Z"/>
          <w:rStyle w:val="Strong"/>
          <w:rFonts w:ascii="Times New Roman"/>
          <w:sz w:val="22"/>
          <w:szCs w:val="22"/>
        </w:rPr>
      </w:pPr>
    </w:p>
    <w:p w14:paraId="0E728960" w14:textId="7DC39C58" w:rsidR="000A7E6C" w:rsidRPr="006075E7" w:rsidDel="0009164A" w:rsidRDefault="000A7E6C">
      <w:pPr>
        <w:rPr>
          <w:del w:id="2223" w:author="旦二 星" w:date="2024-07-09T16:09:00Z" w16du:dateUtc="2024-07-09T07:09:00Z"/>
          <w:rStyle w:val="Strong"/>
          <w:rFonts w:ascii="Times New Roman"/>
          <w:sz w:val="22"/>
          <w:szCs w:val="22"/>
        </w:rPr>
      </w:pPr>
      <w:del w:id="2224" w:author="旦二 星" w:date="2024-07-09T16:09:00Z" w16du:dateUtc="2024-07-09T07:09:00Z">
        <w:r w:rsidRPr="00467ED3" w:rsidDel="0009164A">
          <w:rPr>
            <w:rStyle w:val="Strong"/>
            <w:rFonts w:ascii="Times New Roman"/>
            <w:sz w:val="22"/>
            <w:szCs w:val="22"/>
          </w:rPr>
          <w:delText>6)</w:delText>
        </w:r>
        <w:r w:rsidRPr="00467ED3" w:rsidDel="0009164A">
          <w:rPr>
            <w:rStyle w:val="Strong"/>
            <w:rFonts w:ascii="Times New Roman" w:hint="eastAsia"/>
            <w:sz w:val="22"/>
            <w:szCs w:val="22"/>
          </w:rPr>
          <w:delText>社会経済要因と</w:delText>
        </w:r>
        <w:r w:rsidR="00B02F4A" w:rsidRPr="00467ED3" w:rsidDel="0009164A">
          <w:rPr>
            <w:rStyle w:val="Strong"/>
            <w:rFonts w:ascii="Times New Roman" w:hint="eastAsia"/>
            <w:sz w:val="22"/>
            <w:szCs w:val="22"/>
          </w:rPr>
          <w:delText>各</w:delText>
        </w:r>
        <w:r w:rsidRPr="00467ED3" w:rsidDel="0009164A">
          <w:rPr>
            <w:rStyle w:val="Strong"/>
            <w:rFonts w:ascii="Times New Roman" w:hint="eastAsia"/>
            <w:sz w:val="22"/>
            <w:szCs w:val="22"/>
          </w:rPr>
          <w:delText>関連</w:delText>
        </w:r>
        <w:r w:rsidR="00B02F4A" w:rsidRPr="00467ED3" w:rsidDel="0009164A">
          <w:rPr>
            <w:rStyle w:val="Strong"/>
            <w:rFonts w:ascii="Times New Roman" w:hint="eastAsia"/>
            <w:sz w:val="22"/>
            <w:szCs w:val="22"/>
          </w:rPr>
          <w:delText>要因</w:delText>
        </w:r>
      </w:del>
    </w:p>
    <w:p w14:paraId="169B6521" w14:textId="6A64BEE5" w:rsidR="000A7E6C" w:rsidRPr="00467ED3" w:rsidDel="0009164A" w:rsidRDefault="000A7E6C">
      <w:pPr>
        <w:rPr>
          <w:del w:id="2225" w:author="旦二 星" w:date="2024-07-09T16:09:00Z" w16du:dateUtc="2024-07-09T07:09:00Z"/>
          <w:rStyle w:val="Strong"/>
          <w:rFonts w:ascii="Times New Roman"/>
          <w:b w:val="0"/>
          <w:bCs w:val="0"/>
          <w:sz w:val="22"/>
          <w:szCs w:val="22"/>
          <w:rPrChange w:id="2226" w:author="旦二 星" w:date="2024-09-06T12:02:00Z" w16du:dateUtc="2024-09-06T03:02:00Z">
            <w:rPr>
              <w:del w:id="2227" w:author="旦二 星" w:date="2024-07-09T16:09:00Z" w16du:dateUtc="2024-07-09T07:09:00Z"/>
              <w:rStyle w:val="Strong"/>
              <w:rFonts w:ascii="Times New Roman"/>
              <w:sz w:val="22"/>
              <w:szCs w:val="22"/>
            </w:rPr>
          </w:rPrChange>
        </w:rPr>
      </w:pPr>
      <w:del w:id="2228" w:author="旦二 星" w:date="2024-07-09T16:09:00Z" w16du:dateUtc="2024-07-09T07:09:00Z">
        <w:r w:rsidRPr="00467ED3" w:rsidDel="0009164A">
          <w:rPr>
            <w:rStyle w:val="Strong"/>
            <w:rFonts w:ascii="Times New Roman" w:hint="eastAsia"/>
            <w:b w:val="0"/>
            <w:bCs w:val="0"/>
            <w:sz w:val="22"/>
            <w:szCs w:val="22"/>
            <w:rPrChange w:id="2229" w:author="旦二 星" w:date="2024-09-06T12:02:00Z" w16du:dateUtc="2024-09-06T03:02:00Z">
              <w:rPr>
                <w:rStyle w:val="Strong"/>
                <w:rFonts w:ascii="Times New Roman" w:hint="eastAsia"/>
                <w:sz w:val="22"/>
                <w:szCs w:val="22"/>
              </w:rPr>
            </w:rPrChange>
          </w:rPr>
          <w:delText>社会経済要因から各関連要因に対する直接効果</w:delText>
        </w:r>
        <w:r w:rsidR="00B02F4A" w:rsidRPr="00467ED3" w:rsidDel="0009164A">
          <w:rPr>
            <w:rStyle w:val="Strong"/>
            <w:rFonts w:ascii="Times New Roman" w:hint="eastAsia"/>
            <w:b w:val="0"/>
            <w:bCs w:val="0"/>
            <w:sz w:val="22"/>
            <w:szCs w:val="22"/>
            <w:rPrChange w:id="2230" w:author="旦二 星" w:date="2024-09-06T12:02:00Z" w16du:dateUtc="2024-09-06T03:02:00Z">
              <w:rPr>
                <w:rStyle w:val="Strong"/>
                <w:rFonts w:ascii="Times New Roman" w:hint="eastAsia"/>
                <w:sz w:val="22"/>
                <w:szCs w:val="22"/>
              </w:rPr>
            </w:rPrChange>
          </w:rPr>
          <w:delText>をみた。</w:delText>
        </w:r>
        <w:r w:rsidRPr="00467ED3" w:rsidDel="0009164A">
          <w:rPr>
            <w:rStyle w:val="Strong"/>
            <w:rFonts w:ascii="Times New Roman"/>
            <w:b w:val="0"/>
            <w:bCs w:val="0"/>
            <w:sz w:val="22"/>
            <w:szCs w:val="22"/>
            <w:rPrChange w:id="2231" w:author="旦二 星" w:date="2024-09-06T12:02:00Z" w16du:dateUtc="2024-09-06T03:02:00Z">
              <w:rPr>
                <w:rStyle w:val="Strong"/>
                <w:rFonts w:ascii="Times New Roman"/>
                <w:sz w:val="22"/>
                <w:szCs w:val="22"/>
              </w:rPr>
            </w:rPrChange>
          </w:rPr>
          <w:delText>”</w:delText>
        </w:r>
        <w:r w:rsidRPr="00467ED3" w:rsidDel="0009164A">
          <w:rPr>
            <w:rStyle w:val="Strong"/>
            <w:rFonts w:ascii="Times New Roman" w:hint="eastAsia"/>
            <w:b w:val="0"/>
            <w:bCs w:val="0"/>
            <w:sz w:val="22"/>
            <w:szCs w:val="22"/>
            <w:rPrChange w:id="2232" w:author="旦二 星" w:date="2024-09-06T12:02:00Z" w16du:dateUtc="2024-09-06T03:02:00Z">
              <w:rPr>
                <w:rStyle w:val="Strong"/>
                <w:rFonts w:ascii="Times New Roman" w:hint="eastAsia"/>
                <w:sz w:val="22"/>
                <w:szCs w:val="22"/>
              </w:rPr>
            </w:rPrChange>
          </w:rPr>
          <w:delText>生活習慣と食得点</w:delText>
        </w:r>
        <w:r w:rsidRPr="00467ED3" w:rsidDel="0009164A">
          <w:rPr>
            <w:rStyle w:val="Strong"/>
            <w:rFonts w:ascii="Times New Roman"/>
            <w:b w:val="0"/>
            <w:bCs w:val="0"/>
            <w:sz w:val="22"/>
            <w:szCs w:val="22"/>
            <w:rPrChange w:id="2233" w:author="旦二 星" w:date="2024-09-06T12:02:00Z" w16du:dateUtc="2024-09-06T03:02:00Z">
              <w:rPr>
                <w:rStyle w:val="Strong"/>
                <w:rFonts w:ascii="Times New Roman"/>
                <w:sz w:val="22"/>
                <w:szCs w:val="22"/>
              </w:rPr>
            </w:rPrChange>
          </w:rPr>
          <w:delText>”</w:delText>
        </w:r>
        <w:r w:rsidR="00B02F4A" w:rsidRPr="00467ED3" w:rsidDel="0009164A">
          <w:rPr>
            <w:rStyle w:val="Strong"/>
            <w:rFonts w:ascii="Times New Roman" w:hint="eastAsia"/>
            <w:b w:val="0"/>
            <w:bCs w:val="0"/>
            <w:sz w:val="22"/>
            <w:szCs w:val="22"/>
            <w:rPrChange w:id="2234" w:author="旦二 星" w:date="2024-09-06T12:02:00Z" w16du:dateUtc="2024-09-06T03:02:00Z">
              <w:rPr>
                <w:rStyle w:val="Strong"/>
                <w:rFonts w:ascii="Times New Roman" w:hint="eastAsia"/>
                <w:sz w:val="22"/>
                <w:szCs w:val="22"/>
              </w:rPr>
            </w:rPrChange>
          </w:rPr>
          <w:delText xml:space="preserve">へは　</w:delText>
        </w:r>
        <w:r w:rsidRPr="00467ED3" w:rsidDel="0009164A">
          <w:rPr>
            <w:rStyle w:val="Strong"/>
            <w:rFonts w:ascii="Times New Roman"/>
            <w:b w:val="0"/>
            <w:bCs w:val="0"/>
            <w:sz w:val="22"/>
            <w:szCs w:val="22"/>
            <w:rPrChange w:id="2235" w:author="旦二 星" w:date="2024-09-06T12:02:00Z" w16du:dateUtc="2024-09-06T03:02:00Z">
              <w:rPr>
                <w:rStyle w:val="Strong"/>
                <w:rFonts w:ascii="Times New Roman"/>
                <w:sz w:val="22"/>
                <w:szCs w:val="22"/>
              </w:rPr>
            </w:rPrChange>
          </w:rPr>
          <w:delText>0,41</w:delText>
        </w:r>
        <w:r w:rsidRPr="00467ED3" w:rsidDel="0009164A">
          <w:rPr>
            <w:rStyle w:val="Strong"/>
            <w:rFonts w:ascii="Times New Roman" w:hint="eastAsia"/>
            <w:b w:val="0"/>
            <w:bCs w:val="0"/>
            <w:sz w:val="22"/>
            <w:szCs w:val="22"/>
            <w:rPrChange w:id="2236" w:author="旦二 星" w:date="2024-09-06T12:02:00Z" w16du:dateUtc="2024-09-06T03:02:00Z">
              <w:rPr>
                <w:rStyle w:val="Strong"/>
                <w:rFonts w:ascii="Times New Roman" w:hint="eastAsia"/>
                <w:sz w:val="22"/>
                <w:szCs w:val="22"/>
              </w:rPr>
            </w:rPrChange>
          </w:rPr>
          <w:delText>と最も大きな</w:delText>
        </w:r>
        <w:r w:rsidR="00B02F4A" w:rsidRPr="00467ED3" w:rsidDel="0009164A">
          <w:rPr>
            <w:rStyle w:val="Strong"/>
            <w:rFonts w:ascii="Times New Roman" w:hint="eastAsia"/>
            <w:b w:val="0"/>
            <w:bCs w:val="0"/>
            <w:sz w:val="22"/>
            <w:szCs w:val="22"/>
            <w:rPrChange w:id="2237" w:author="旦二 星" w:date="2024-09-06T12:02:00Z" w16du:dateUtc="2024-09-06T03:02:00Z">
              <w:rPr>
                <w:rStyle w:val="Strong"/>
                <w:rFonts w:ascii="Times New Roman" w:hint="eastAsia"/>
                <w:sz w:val="22"/>
                <w:szCs w:val="22"/>
              </w:rPr>
            </w:rPrChange>
          </w:rPr>
          <w:delText>直接</w:delText>
        </w:r>
        <w:r w:rsidRPr="00467ED3" w:rsidDel="0009164A">
          <w:rPr>
            <w:rStyle w:val="Strong"/>
            <w:rFonts w:ascii="Times New Roman" w:hint="eastAsia"/>
            <w:b w:val="0"/>
            <w:bCs w:val="0"/>
            <w:sz w:val="22"/>
            <w:szCs w:val="22"/>
            <w:rPrChange w:id="2238" w:author="旦二 星" w:date="2024-09-06T12:02:00Z" w16du:dateUtc="2024-09-06T03:02:00Z">
              <w:rPr>
                <w:rStyle w:val="Strong"/>
                <w:rFonts w:ascii="Times New Roman" w:hint="eastAsia"/>
                <w:sz w:val="22"/>
                <w:szCs w:val="22"/>
              </w:rPr>
            </w:rPrChange>
          </w:rPr>
          <w:delText>効果であった。つぎに、</w:delText>
        </w:r>
        <w:r w:rsidRPr="00467ED3" w:rsidDel="0009164A">
          <w:rPr>
            <w:rStyle w:val="Strong"/>
            <w:rFonts w:ascii="Times New Roman"/>
            <w:b w:val="0"/>
            <w:bCs w:val="0"/>
            <w:sz w:val="22"/>
            <w:szCs w:val="22"/>
            <w:rPrChange w:id="2239" w:author="旦二 星" w:date="2024-09-06T12:02:00Z" w16du:dateUtc="2024-09-06T03:02:00Z">
              <w:rPr>
                <w:rStyle w:val="Strong"/>
                <w:rFonts w:ascii="Times New Roman"/>
                <w:sz w:val="22"/>
                <w:szCs w:val="22"/>
              </w:rPr>
            </w:rPrChange>
          </w:rPr>
          <w:delText>”</w:delText>
        </w:r>
        <w:r w:rsidRPr="00467ED3" w:rsidDel="0009164A">
          <w:rPr>
            <w:rStyle w:val="Strong"/>
            <w:rFonts w:ascii="Times New Roman" w:hint="eastAsia"/>
            <w:b w:val="0"/>
            <w:bCs w:val="0"/>
            <w:sz w:val="22"/>
            <w:szCs w:val="22"/>
            <w:rPrChange w:id="2240" w:author="旦二 星" w:date="2024-09-06T12:02:00Z" w16du:dateUtc="2024-09-06T03:02:00Z">
              <w:rPr>
                <w:rStyle w:val="Strong"/>
                <w:rFonts w:ascii="Times New Roman" w:hint="eastAsia"/>
                <w:sz w:val="22"/>
                <w:szCs w:val="22"/>
              </w:rPr>
            </w:rPrChange>
          </w:rPr>
          <w:delText>健康三要因</w:delText>
        </w:r>
        <w:r w:rsidRPr="00467ED3" w:rsidDel="0009164A">
          <w:rPr>
            <w:rStyle w:val="Strong"/>
            <w:rFonts w:ascii="Times New Roman"/>
            <w:b w:val="0"/>
            <w:bCs w:val="0"/>
            <w:sz w:val="22"/>
            <w:szCs w:val="22"/>
            <w:rPrChange w:id="2241" w:author="旦二 星" w:date="2024-09-06T12:02:00Z" w16du:dateUtc="2024-09-06T03:02:00Z">
              <w:rPr>
                <w:rStyle w:val="Strong"/>
                <w:rFonts w:ascii="Times New Roman"/>
                <w:sz w:val="22"/>
                <w:szCs w:val="22"/>
              </w:rPr>
            </w:rPrChange>
          </w:rPr>
          <w:delText>”</w:delText>
        </w:r>
        <w:r w:rsidR="00B02F4A" w:rsidRPr="00467ED3" w:rsidDel="0009164A">
          <w:rPr>
            <w:rStyle w:val="Strong"/>
            <w:rFonts w:ascii="Times New Roman" w:hint="eastAsia"/>
            <w:b w:val="0"/>
            <w:bCs w:val="0"/>
            <w:sz w:val="22"/>
            <w:szCs w:val="22"/>
            <w:rPrChange w:id="2242" w:author="旦二 星" w:date="2024-09-06T12:02:00Z" w16du:dateUtc="2024-09-06T03:02:00Z">
              <w:rPr>
                <w:rStyle w:val="Strong"/>
                <w:rFonts w:ascii="Times New Roman" w:hint="eastAsia"/>
                <w:sz w:val="22"/>
                <w:szCs w:val="22"/>
              </w:rPr>
            </w:rPrChange>
          </w:rPr>
          <w:delText>へは</w:delText>
        </w:r>
        <w:r w:rsidRPr="00467ED3" w:rsidDel="0009164A">
          <w:rPr>
            <w:rStyle w:val="Strong"/>
            <w:rFonts w:ascii="Times New Roman"/>
            <w:b w:val="0"/>
            <w:bCs w:val="0"/>
            <w:sz w:val="22"/>
            <w:szCs w:val="22"/>
            <w:rPrChange w:id="2243" w:author="旦二 星" w:date="2024-09-06T12:02:00Z" w16du:dateUtc="2024-09-06T03:02:00Z">
              <w:rPr>
                <w:rStyle w:val="Strong"/>
                <w:rFonts w:ascii="Times New Roman"/>
                <w:sz w:val="22"/>
                <w:szCs w:val="22"/>
              </w:rPr>
            </w:rPrChange>
          </w:rPr>
          <w:delText>0.16</w:delText>
        </w:r>
        <w:r w:rsidRPr="00467ED3" w:rsidDel="0009164A">
          <w:rPr>
            <w:rStyle w:val="Strong"/>
            <w:rFonts w:ascii="Times New Roman" w:hint="eastAsia"/>
            <w:b w:val="0"/>
            <w:bCs w:val="0"/>
            <w:sz w:val="22"/>
            <w:szCs w:val="22"/>
            <w:rPrChange w:id="2244" w:author="旦二 星" w:date="2024-09-06T12:02:00Z" w16du:dateUtc="2024-09-06T03:02:00Z">
              <w:rPr>
                <w:rStyle w:val="Strong"/>
                <w:rFonts w:ascii="Times New Roman" w:hint="eastAsia"/>
                <w:sz w:val="22"/>
                <w:szCs w:val="22"/>
              </w:rPr>
            </w:rPrChange>
          </w:rPr>
          <w:delText>であ</w:delText>
        </w:r>
        <w:r w:rsidR="00B02F4A" w:rsidRPr="00467ED3" w:rsidDel="0009164A">
          <w:rPr>
            <w:rStyle w:val="Strong"/>
            <w:rFonts w:ascii="Times New Roman" w:hint="eastAsia"/>
            <w:b w:val="0"/>
            <w:bCs w:val="0"/>
            <w:sz w:val="22"/>
            <w:szCs w:val="22"/>
            <w:rPrChange w:id="2245" w:author="旦二 星" w:date="2024-09-06T12:02:00Z" w16du:dateUtc="2024-09-06T03:02:00Z">
              <w:rPr>
                <w:rStyle w:val="Strong"/>
                <w:rFonts w:ascii="Times New Roman" w:hint="eastAsia"/>
                <w:sz w:val="22"/>
                <w:szCs w:val="22"/>
              </w:rPr>
            </w:rPrChange>
          </w:rPr>
          <w:delText>り、</w:delText>
        </w:r>
        <w:r w:rsidRPr="00467ED3" w:rsidDel="0009164A">
          <w:rPr>
            <w:rStyle w:val="Strong"/>
            <w:rFonts w:ascii="Times New Roman" w:hint="eastAsia"/>
            <w:b w:val="0"/>
            <w:bCs w:val="0"/>
            <w:sz w:val="22"/>
            <w:szCs w:val="22"/>
            <w:rPrChange w:id="2246" w:author="旦二 星" w:date="2024-09-06T12:02:00Z" w16du:dateUtc="2024-09-06T03:02:00Z">
              <w:rPr>
                <w:rStyle w:val="Strong"/>
                <w:rFonts w:ascii="Times New Roman" w:hint="eastAsia"/>
                <w:sz w:val="22"/>
                <w:szCs w:val="22"/>
              </w:rPr>
            </w:rPrChange>
          </w:rPr>
          <w:delText>「かかりつけ医師と歯科医師」へ</w:delText>
        </w:r>
        <w:r w:rsidR="00B02F4A" w:rsidRPr="00467ED3" w:rsidDel="0009164A">
          <w:rPr>
            <w:rStyle w:val="Strong"/>
            <w:rFonts w:ascii="Times New Roman" w:hint="eastAsia"/>
            <w:b w:val="0"/>
            <w:bCs w:val="0"/>
            <w:sz w:val="22"/>
            <w:szCs w:val="22"/>
            <w:rPrChange w:id="2247" w:author="旦二 星" w:date="2024-09-06T12:02:00Z" w16du:dateUtc="2024-09-06T03:02:00Z">
              <w:rPr>
                <w:rStyle w:val="Strong"/>
                <w:rFonts w:ascii="Times New Roman" w:hint="eastAsia"/>
                <w:sz w:val="22"/>
                <w:szCs w:val="22"/>
              </w:rPr>
            </w:rPrChange>
          </w:rPr>
          <w:delText>の直接効果は</w:delText>
        </w:r>
        <w:r w:rsidRPr="00467ED3" w:rsidDel="0009164A">
          <w:rPr>
            <w:rStyle w:val="Strong"/>
            <w:rFonts w:ascii="Times New Roman"/>
            <w:b w:val="0"/>
            <w:bCs w:val="0"/>
            <w:sz w:val="22"/>
            <w:szCs w:val="22"/>
            <w:rPrChange w:id="2248" w:author="旦二 星" w:date="2024-09-06T12:02:00Z" w16du:dateUtc="2024-09-06T03:02:00Z">
              <w:rPr>
                <w:rStyle w:val="Strong"/>
                <w:rFonts w:ascii="Times New Roman"/>
                <w:sz w:val="22"/>
                <w:szCs w:val="22"/>
              </w:rPr>
            </w:rPrChange>
          </w:rPr>
          <w:delText>0.21</w:delText>
        </w:r>
        <w:r w:rsidRPr="00467ED3" w:rsidDel="0009164A">
          <w:rPr>
            <w:rStyle w:val="Strong"/>
            <w:rFonts w:ascii="Times New Roman" w:hint="eastAsia"/>
            <w:b w:val="0"/>
            <w:bCs w:val="0"/>
            <w:sz w:val="22"/>
            <w:szCs w:val="22"/>
            <w:rPrChange w:id="2249" w:author="旦二 星" w:date="2024-09-06T12:02:00Z" w16du:dateUtc="2024-09-06T03:02:00Z">
              <w:rPr>
                <w:rStyle w:val="Strong"/>
                <w:rFonts w:ascii="Times New Roman" w:hint="eastAsia"/>
                <w:sz w:val="22"/>
                <w:szCs w:val="22"/>
              </w:rPr>
            </w:rPrChange>
          </w:rPr>
          <w:delText>であった。「要介護度」への直接効果は</w:delText>
        </w:r>
        <w:r w:rsidRPr="00467ED3" w:rsidDel="0009164A">
          <w:rPr>
            <w:rStyle w:val="Strong"/>
            <w:rFonts w:ascii="Times New Roman"/>
            <w:b w:val="0"/>
            <w:bCs w:val="0"/>
            <w:sz w:val="22"/>
            <w:szCs w:val="22"/>
            <w:rPrChange w:id="2250" w:author="旦二 星" w:date="2024-09-06T12:02:00Z" w16du:dateUtc="2024-09-06T03:02:00Z">
              <w:rPr>
                <w:rStyle w:val="Strong"/>
                <w:rFonts w:ascii="Times New Roman"/>
                <w:sz w:val="22"/>
                <w:szCs w:val="22"/>
              </w:rPr>
            </w:rPrChange>
          </w:rPr>
          <w:delText>-0.03</w:delText>
        </w:r>
        <w:r w:rsidRPr="00467ED3" w:rsidDel="0009164A">
          <w:rPr>
            <w:rStyle w:val="Strong"/>
            <w:rFonts w:ascii="Times New Roman" w:hint="eastAsia"/>
            <w:b w:val="0"/>
            <w:bCs w:val="0"/>
            <w:sz w:val="22"/>
            <w:szCs w:val="22"/>
            <w:rPrChange w:id="2251" w:author="旦二 星" w:date="2024-09-06T12:02:00Z" w16du:dateUtc="2024-09-06T03:02:00Z">
              <w:rPr>
                <w:rStyle w:val="Strong"/>
                <w:rFonts w:ascii="Times New Roman" w:hint="eastAsia"/>
                <w:sz w:val="22"/>
                <w:szCs w:val="22"/>
              </w:rPr>
            </w:rPrChange>
          </w:rPr>
          <w:delText>と最も小さかったものの、総合効果は、</w:delText>
        </w:r>
        <w:r w:rsidRPr="00467ED3" w:rsidDel="0009164A">
          <w:rPr>
            <w:rStyle w:val="Strong"/>
            <w:rFonts w:ascii="Times New Roman"/>
            <w:b w:val="0"/>
            <w:bCs w:val="0"/>
            <w:sz w:val="22"/>
            <w:szCs w:val="22"/>
            <w:rPrChange w:id="2252" w:author="旦二 星" w:date="2024-09-06T12:02:00Z" w16du:dateUtc="2024-09-06T03:02:00Z">
              <w:rPr>
                <w:rStyle w:val="Strong"/>
                <w:rFonts w:ascii="Times New Roman"/>
                <w:sz w:val="22"/>
                <w:szCs w:val="22"/>
              </w:rPr>
            </w:rPrChange>
          </w:rPr>
          <w:delText>0.27</w:delText>
        </w:r>
        <w:r w:rsidR="00B02F4A" w:rsidRPr="00467ED3" w:rsidDel="0009164A">
          <w:rPr>
            <w:rStyle w:val="Strong"/>
            <w:rFonts w:ascii="Times New Roman" w:hint="eastAsia"/>
            <w:b w:val="0"/>
            <w:bCs w:val="0"/>
            <w:sz w:val="22"/>
            <w:szCs w:val="22"/>
            <w:rPrChange w:id="2253" w:author="旦二 星" w:date="2024-09-06T12:02:00Z" w16du:dateUtc="2024-09-06T03:02:00Z">
              <w:rPr>
                <w:rStyle w:val="Strong"/>
                <w:rFonts w:ascii="Times New Roman" w:hint="eastAsia"/>
                <w:sz w:val="22"/>
                <w:szCs w:val="22"/>
              </w:rPr>
            </w:rPrChange>
          </w:rPr>
          <w:delText>であり、全ての項目の中で</w:delText>
        </w:r>
        <w:r w:rsidRPr="00467ED3" w:rsidDel="0009164A">
          <w:rPr>
            <w:rStyle w:val="Strong"/>
            <w:rFonts w:ascii="Times New Roman"/>
            <w:b w:val="0"/>
            <w:bCs w:val="0"/>
            <w:sz w:val="22"/>
            <w:szCs w:val="22"/>
            <w:rPrChange w:id="2254" w:author="旦二 星" w:date="2024-09-06T12:02:00Z" w16du:dateUtc="2024-09-06T03:02:00Z">
              <w:rPr>
                <w:rStyle w:val="Strong"/>
                <w:rFonts w:ascii="Times New Roman"/>
                <w:sz w:val="22"/>
                <w:szCs w:val="22"/>
              </w:rPr>
            </w:rPrChange>
          </w:rPr>
          <w:delText>2</w:delText>
        </w:r>
        <w:r w:rsidRPr="00467ED3" w:rsidDel="0009164A">
          <w:rPr>
            <w:rStyle w:val="Strong"/>
            <w:rFonts w:ascii="Times New Roman" w:hint="eastAsia"/>
            <w:b w:val="0"/>
            <w:bCs w:val="0"/>
            <w:sz w:val="22"/>
            <w:szCs w:val="22"/>
            <w:rPrChange w:id="2255" w:author="旦二 星" w:date="2024-09-06T12:02:00Z" w16du:dateUtc="2024-09-06T03:02:00Z">
              <w:rPr>
                <w:rStyle w:val="Strong"/>
                <w:rFonts w:ascii="Times New Roman" w:hint="eastAsia"/>
                <w:sz w:val="22"/>
                <w:szCs w:val="22"/>
              </w:rPr>
            </w:rPrChange>
          </w:rPr>
          <w:delText>番目に大きな効果を示した。つまり</w:delText>
        </w:r>
        <w:r w:rsidR="00B02F4A" w:rsidRPr="00467ED3" w:rsidDel="0009164A">
          <w:rPr>
            <w:rStyle w:val="Strong"/>
            <w:rFonts w:ascii="Times New Roman" w:hint="eastAsia"/>
            <w:b w:val="0"/>
            <w:bCs w:val="0"/>
            <w:sz w:val="22"/>
            <w:szCs w:val="22"/>
            <w:rPrChange w:id="2256" w:author="旦二 星" w:date="2024-09-06T12:02:00Z" w16du:dateUtc="2024-09-06T03:02:00Z">
              <w:rPr>
                <w:rStyle w:val="Strong"/>
                <w:rFonts w:ascii="Times New Roman" w:hint="eastAsia"/>
                <w:sz w:val="22"/>
                <w:szCs w:val="22"/>
              </w:rPr>
            </w:rPrChange>
          </w:rPr>
          <w:delText>「要介護度」への</w:delText>
        </w:r>
        <w:r w:rsidRPr="00467ED3" w:rsidDel="0009164A">
          <w:rPr>
            <w:rStyle w:val="Strong"/>
            <w:rFonts w:ascii="Times New Roman" w:hint="eastAsia"/>
            <w:b w:val="0"/>
            <w:bCs w:val="0"/>
            <w:sz w:val="22"/>
            <w:szCs w:val="22"/>
            <w:rPrChange w:id="2257" w:author="旦二 星" w:date="2024-09-06T12:02:00Z" w16du:dateUtc="2024-09-06T03:02:00Z">
              <w:rPr>
                <w:rStyle w:val="Strong"/>
                <w:rFonts w:ascii="Times New Roman" w:hint="eastAsia"/>
                <w:sz w:val="22"/>
                <w:szCs w:val="22"/>
              </w:rPr>
            </w:rPrChange>
          </w:rPr>
          <w:delText>基盤としての役割が見られた。</w:delText>
        </w:r>
      </w:del>
    </w:p>
    <w:p w14:paraId="5CF865D6" w14:textId="35FC57FE" w:rsidR="000A7E6C" w:rsidRPr="006075E7" w:rsidDel="0009164A" w:rsidRDefault="000A7E6C">
      <w:pPr>
        <w:rPr>
          <w:del w:id="2258" w:author="旦二 星" w:date="2024-07-09T16:09:00Z" w16du:dateUtc="2024-07-09T07:09:00Z"/>
          <w:rStyle w:val="Strong"/>
          <w:rFonts w:ascii="Times New Roman"/>
          <w:sz w:val="22"/>
          <w:szCs w:val="22"/>
        </w:rPr>
      </w:pPr>
    </w:p>
    <w:p w14:paraId="334C9D63" w14:textId="7002E138" w:rsidR="00B02F4A" w:rsidRPr="006075E7" w:rsidRDefault="00B02F4A" w:rsidP="00467ED3">
      <w:pPr>
        <w:rPr>
          <w:rStyle w:val="Strong"/>
          <w:rFonts w:ascii="Times New Roman"/>
          <w:sz w:val="22"/>
          <w:szCs w:val="22"/>
        </w:rPr>
      </w:pPr>
      <w:r w:rsidRPr="00467ED3">
        <w:rPr>
          <w:rStyle w:val="Strong"/>
          <w:rFonts w:ascii="Times New Roman"/>
          <w:sz w:val="22"/>
          <w:szCs w:val="22"/>
        </w:rPr>
        <w:t xml:space="preserve">6) </w:t>
      </w:r>
      <w:ins w:id="2259" w:author="旦二 星" w:date="2024-07-24T13:52:00Z" w16du:dateUtc="2024-07-24T04:52:00Z">
        <w:r w:rsidR="009C34E3" w:rsidRPr="006075E7">
          <w:rPr>
            <w:rStyle w:val="Strong"/>
            <w:rFonts w:ascii="Times New Roman"/>
            <w:sz w:val="22"/>
            <w:szCs w:val="22"/>
          </w:rPr>
          <w:t>“</w:t>
        </w:r>
      </w:ins>
      <w:del w:id="2260" w:author="旦二 星" w:date="2024-07-09T10:53:00Z" w16du:dateUtc="2024-07-09T01:53:00Z">
        <w:r w:rsidRPr="00467ED3" w:rsidDel="003470B2">
          <w:rPr>
            <w:rStyle w:val="Strong"/>
            <w:rFonts w:ascii="Times New Roman"/>
            <w:sz w:val="22"/>
            <w:szCs w:val="22"/>
          </w:rPr>
          <w:delText xml:space="preserve">6) </w:delText>
        </w:r>
      </w:del>
      <w:r w:rsidRPr="00467ED3">
        <w:rPr>
          <w:rStyle w:val="Strong"/>
          <w:rFonts w:ascii="Times New Roman"/>
          <w:sz w:val="22"/>
          <w:szCs w:val="22"/>
        </w:rPr>
        <w:t>Socio</w:t>
      </w:r>
      <w:del w:id="2261" w:author="旦二 星" w:date="2024-07-09T11:03:00Z" w16du:dateUtc="2024-07-09T02:03:00Z">
        <w:r w:rsidRPr="00467ED3" w:rsidDel="00667C48">
          <w:rPr>
            <w:rStyle w:val="Strong"/>
            <w:rFonts w:ascii="Times New Roman"/>
            <w:sz w:val="22"/>
            <w:szCs w:val="22"/>
          </w:rPr>
          <w:delText>-</w:delText>
        </w:r>
      </w:del>
      <w:r w:rsidRPr="00467ED3">
        <w:rPr>
          <w:rStyle w:val="Strong"/>
          <w:rFonts w:ascii="Times New Roman"/>
          <w:sz w:val="22"/>
          <w:szCs w:val="22"/>
        </w:rPr>
        <w:t xml:space="preserve">economic </w:t>
      </w:r>
      <w:ins w:id="2262" w:author="旦二 星" w:date="2024-07-09T11:03:00Z" w16du:dateUtc="2024-07-09T02:03:00Z">
        <w:r w:rsidR="00667C48" w:rsidRPr="00467ED3">
          <w:rPr>
            <w:rStyle w:val="Strong"/>
            <w:rFonts w:ascii="Times New Roman"/>
            <w:sz w:val="22"/>
            <w:szCs w:val="22"/>
          </w:rPr>
          <w:t>Status</w:t>
        </w:r>
      </w:ins>
      <w:ins w:id="2263" w:author="旦二 星" w:date="2024-07-24T13:52:00Z" w16du:dateUtc="2024-07-24T04:52:00Z">
        <w:r w:rsidR="009C34E3" w:rsidRPr="006075E7">
          <w:rPr>
            <w:rStyle w:val="Strong"/>
            <w:rFonts w:ascii="Times New Roman"/>
            <w:sz w:val="22"/>
            <w:szCs w:val="22"/>
          </w:rPr>
          <w:t>”</w:t>
        </w:r>
      </w:ins>
      <w:del w:id="2264" w:author="旦二 星" w:date="2024-07-09T11:03:00Z" w16du:dateUtc="2024-07-09T02:03:00Z">
        <w:r w:rsidRPr="00467ED3" w:rsidDel="00667C48">
          <w:rPr>
            <w:rStyle w:val="Strong"/>
            <w:rFonts w:ascii="Times New Roman"/>
            <w:sz w:val="22"/>
            <w:szCs w:val="22"/>
          </w:rPr>
          <w:delText>factors</w:delText>
        </w:r>
      </w:del>
      <w:r w:rsidRPr="00467ED3">
        <w:rPr>
          <w:rStyle w:val="Strong"/>
          <w:rFonts w:ascii="Times New Roman"/>
          <w:sz w:val="22"/>
          <w:szCs w:val="22"/>
        </w:rPr>
        <w:t xml:space="preserve"> and </w:t>
      </w:r>
      <w:ins w:id="2265" w:author="旦二 星" w:date="2024-07-09T11:03:00Z" w16du:dateUtc="2024-07-09T02:03:00Z">
        <w:r w:rsidR="00667C48" w:rsidRPr="00467ED3">
          <w:rPr>
            <w:rStyle w:val="Strong"/>
            <w:rFonts w:ascii="Times New Roman"/>
            <w:sz w:val="22"/>
            <w:szCs w:val="22"/>
          </w:rPr>
          <w:t>R</w:t>
        </w:r>
      </w:ins>
      <w:del w:id="2266" w:author="旦二 星" w:date="2024-07-09T11:03:00Z" w16du:dateUtc="2024-07-09T02:03:00Z">
        <w:r w:rsidRPr="00467ED3" w:rsidDel="00667C48">
          <w:rPr>
            <w:rStyle w:val="Strong"/>
            <w:rFonts w:ascii="Times New Roman"/>
            <w:sz w:val="22"/>
            <w:szCs w:val="22"/>
          </w:rPr>
          <w:delText>r</w:delText>
        </w:r>
      </w:del>
      <w:r w:rsidRPr="00467ED3">
        <w:rPr>
          <w:rStyle w:val="Strong"/>
          <w:rFonts w:ascii="Times New Roman"/>
          <w:sz w:val="22"/>
          <w:szCs w:val="22"/>
        </w:rPr>
        <w:t xml:space="preserve">elated </w:t>
      </w:r>
      <w:ins w:id="2267" w:author="旦二 星" w:date="2024-07-09T11:03:00Z" w16du:dateUtc="2024-07-09T02:03:00Z">
        <w:r w:rsidR="00667C48" w:rsidRPr="00467ED3">
          <w:rPr>
            <w:rStyle w:val="Strong"/>
            <w:rFonts w:ascii="Times New Roman"/>
            <w:sz w:val="22"/>
            <w:szCs w:val="22"/>
          </w:rPr>
          <w:t>F</w:t>
        </w:r>
      </w:ins>
      <w:del w:id="2268" w:author="旦二 星" w:date="2024-07-09T11:03:00Z" w16du:dateUtc="2024-07-09T02:03:00Z">
        <w:r w:rsidRPr="00467ED3" w:rsidDel="00667C48">
          <w:rPr>
            <w:rStyle w:val="Strong"/>
            <w:rFonts w:ascii="Times New Roman"/>
            <w:sz w:val="22"/>
            <w:szCs w:val="22"/>
          </w:rPr>
          <w:delText>f</w:delText>
        </w:r>
      </w:del>
      <w:r w:rsidRPr="00467ED3">
        <w:rPr>
          <w:rStyle w:val="Strong"/>
          <w:rFonts w:ascii="Times New Roman"/>
          <w:sz w:val="22"/>
          <w:szCs w:val="22"/>
        </w:rPr>
        <w:t>actors</w:t>
      </w:r>
    </w:p>
    <w:p w14:paraId="66170831" w14:textId="19FB113D" w:rsidR="000A7E6C" w:rsidRPr="006075E7" w:rsidRDefault="00797C01" w:rsidP="00467ED3">
      <w:pPr>
        <w:rPr>
          <w:ins w:id="2269" w:author="旦二 星" w:date="2024-07-17T14:01:00Z" w16du:dateUtc="2024-07-17T05:01:00Z"/>
          <w:rStyle w:val="Strong"/>
          <w:rFonts w:ascii="Times New Roman"/>
          <w:b w:val="0"/>
          <w:bCs w:val="0"/>
          <w:sz w:val="22"/>
          <w:szCs w:val="22"/>
        </w:rPr>
      </w:pPr>
      <w:ins w:id="2270" w:author="旦二 星" w:date="2024-07-16T09:18:00Z" w16du:dateUtc="2024-07-16T00:18:00Z">
        <w:r w:rsidRPr="006075E7">
          <w:rPr>
            <w:rStyle w:val="Strong"/>
            <w:rFonts w:ascii="Times New Roman"/>
            <w:b w:val="0"/>
            <w:bCs w:val="0"/>
            <w:sz w:val="22"/>
            <w:szCs w:val="22"/>
          </w:rPr>
          <w:t>The standardized "Lifestyle and Diet Score</w:t>
        </w:r>
      </w:ins>
      <w:del w:id="2271" w:author="旦二 星" w:date="2024-07-09T10:54:00Z" w16du:dateUtc="2024-07-09T01:54:00Z">
        <w:r w:rsidR="00F10FE9" w:rsidRPr="006075E7" w:rsidDel="003470B2">
          <w:rPr>
            <w:rStyle w:val="Strong"/>
            <w:rFonts w:ascii="Times New Roman"/>
            <w:b w:val="0"/>
            <w:bCs w:val="0"/>
            <w:sz w:val="22"/>
            <w:szCs w:val="22"/>
          </w:rPr>
          <w:delText>We investigated how s</w:delText>
        </w:r>
      </w:del>
      <w:del w:id="2272" w:author="旦二 星" w:date="2024-07-10T12:54:00Z" w16du:dateUtc="2024-07-10T03:54:00Z">
        <w:r w:rsidR="00F10FE9" w:rsidRPr="006075E7" w:rsidDel="00A7440B">
          <w:rPr>
            <w:rStyle w:val="Strong"/>
            <w:rFonts w:ascii="Times New Roman"/>
            <w:b w:val="0"/>
            <w:bCs w:val="0"/>
            <w:sz w:val="22"/>
            <w:szCs w:val="22"/>
          </w:rPr>
          <w:delText xml:space="preserve">ocioeconomic </w:delText>
        </w:r>
      </w:del>
      <w:del w:id="2273" w:author="旦二 星" w:date="2024-07-09T11:03:00Z" w16du:dateUtc="2024-07-09T02:03:00Z">
        <w:r w:rsidR="00F10FE9" w:rsidRPr="006075E7" w:rsidDel="00667C48">
          <w:rPr>
            <w:rStyle w:val="Strong"/>
            <w:rFonts w:ascii="Times New Roman"/>
            <w:b w:val="0"/>
            <w:bCs w:val="0"/>
            <w:sz w:val="22"/>
            <w:szCs w:val="22"/>
          </w:rPr>
          <w:delText>factors</w:delText>
        </w:r>
      </w:del>
      <w:del w:id="2274" w:author="旦二 星" w:date="2024-07-10T12:54:00Z" w16du:dateUtc="2024-07-10T03:54:00Z">
        <w:r w:rsidR="00F10FE9" w:rsidRPr="006075E7" w:rsidDel="00A7440B">
          <w:rPr>
            <w:rStyle w:val="Strong"/>
            <w:rFonts w:ascii="Times New Roman"/>
            <w:b w:val="0"/>
            <w:bCs w:val="0"/>
            <w:sz w:val="22"/>
            <w:szCs w:val="22"/>
          </w:rPr>
          <w:delText xml:space="preserve"> directly </w:delText>
        </w:r>
      </w:del>
      <w:del w:id="2275" w:author="旦二 星" w:date="2024-07-09T11:04:00Z" w16du:dateUtc="2024-07-09T02:04:00Z">
        <w:r w:rsidR="00F10FE9" w:rsidRPr="006075E7" w:rsidDel="00667C48">
          <w:rPr>
            <w:rStyle w:val="Strong"/>
            <w:rFonts w:ascii="Times New Roman"/>
            <w:b w:val="0"/>
            <w:bCs w:val="0"/>
            <w:sz w:val="22"/>
            <w:szCs w:val="22"/>
          </w:rPr>
          <w:delText xml:space="preserve">impact </w:delText>
        </w:r>
      </w:del>
      <w:del w:id="2276" w:author="旦二 星" w:date="2024-07-10T12:54:00Z" w16du:dateUtc="2024-07-10T03:54:00Z">
        <w:r w:rsidR="00F10FE9" w:rsidRPr="006075E7" w:rsidDel="00A7440B">
          <w:rPr>
            <w:rStyle w:val="Strong"/>
            <w:rFonts w:ascii="Times New Roman"/>
            <w:b w:val="0"/>
            <w:bCs w:val="0"/>
            <w:sz w:val="22"/>
            <w:szCs w:val="22"/>
          </w:rPr>
          <w:delText xml:space="preserve">various related factors. </w:delText>
        </w:r>
      </w:del>
      <w:del w:id="2277" w:author="旦二 星" w:date="2024-07-16T09:18:00Z" w16du:dateUtc="2024-07-16T00:18:00Z">
        <w:r w:rsidR="00F10FE9" w:rsidRPr="006075E7" w:rsidDel="00797C01">
          <w:rPr>
            <w:rStyle w:val="Strong"/>
            <w:rFonts w:ascii="Times New Roman"/>
            <w:b w:val="0"/>
            <w:bCs w:val="0"/>
            <w:sz w:val="22"/>
            <w:szCs w:val="22"/>
          </w:rPr>
          <w:delText xml:space="preserve">The </w:delText>
        </w:r>
      </w:del>
      <w:ins w:id="2278" w:author="旦二 星" w:date="2024-07-16T09:17:00Z" w16du:dateUtc="2024-07-16T00:17:00Z">
        <w:r w:rsidRPr="006075E7">
          <w:rPr>
            <w:rStyle w:val="Strong"/>
            <w:rFonts w:ascii="Times New Roman"/>
            <w:b w:val="0"/>
            <w:bCs w:val="0"/>
            <w:sz w:val="22"/>
            <w:szCs w:val="22"/>
          </w:rPr>
          <w:t xml:space="preserve">" estimation </w:t>
        </w:r>
        <w:r w:rsidRPr="00467ED3">
          <w:rPr>
            <w:rStyle w:val="Strong"/>
            <w:rFonts w:ascii="Times New Roman"/>
            <w:b w:val="0"/>
            <w:bCs w:val="0"/>
            <w:sz w:val="22"/>
            <w:szCs w:val="22"/>
          </w:rPr>
          <w:t>from</w:t>
        </w:r>
      </w:ins>
      <w:del w:id="2279" w:author="旦二 星" w:date="2024-07-16T09:17:00Z" w16du:dateUtc="2024-07-16T00:17:00Z">
        <w:r w:rsidR="00F10FE9" w:rsidRPr="006075E7" w:rsidDel="00797C01">
          <w:rPr>
            <w:rStyle w:val="Strong"/>
            <w:rFonts w:ascii="Times New Roman"/>
            <w:b w:val="0"/>
            <w:bCs w:val="0"/>
            <w:sz w:val="22"/>
            <w:szCs w:val="22"/>
          </w:rPr>
          <w:delText xml:space="preserve">"Lifestyle and Diet Score" </w:delText>
        </w:r>
      </w:del>
      <w:ins w:id="2280" w:author="旦二 星" w:date="2024-07-09T11:04:00Z" w16du:dateUtc="2024-07-09T02:04:00Z">
        <w:r w:rsidR="00667C48" w:rsidRPr="00467ED3">
          <w:rPr>
            <w:rStyle w:val="Strong"/>
            <w:rFonts w:ascii="Times New Roman"/>
            <w:b w:val="0"/>
            <w:bCs w:val="0"/>
            <w:sz w:val="22"/>
            <w:szCs w:val="22"/>
          </w:rPr>
          <w:t xml:space="preserve"> the </w:t>
        </w:r>
        <w:r w:rsidR="00667C48" w:rsidRPr="006075E7">
          <w:rPr>
            <w:rStyle w:val="Strong"/>
            <w:rFonts w:ascii="Times New Roman"/>
            <w:b w:val="0"/>
            <w:bCs w:val="0"/>
            <w:sz w:val="22"/>
            <w:szCs w:val="22"/>
          </w:rPr>
          <w:t>“</w:t>
        </w:r>
        <w:r w:rsidR="00667C48" w:rsidRPr="00467ED3">
          <w:rPr>
            <w:rStyle w:val="Strong"/>
            <w:rFonts w:ascii="Times New Roman"/>
            <w:b w:val="0"/>
            <w:bCs w:val="0"/>
            <w:sz w:val="22"/>
            <w:szCs w:val="22"/>
          </w:rPr>
          <w:t>S</w:t>
        </w:r>
        <w:r w:rsidR="00667C48" w:rsidRPr="006075E7">
          <w:rPr>
            <w:rStyle w:val="Strong"/>
            <w:rFonts w:ascii="Times New Roman"/>
            <w:b w:val="0"/>
            <w:bCs w:val="0"/>
            <w:sz w:val="22"/>
            <w:szCs w:val="22"/>
          </w:rPr>
          <w:t xml:space="preserve">ocioeconomic </w:t>
        </w:r>
        <w:r w:rsidR="00667C48" w:rsidRPr="00467ED3">
          <w:rPr>
            <w:rStyle w:val="Strong"/>
            <w:rFonts w:ascii="Times New Roman"/>
            <w:b w:val="0"/>
            <w:bCs w:val="0"/>
            <w:sz w:val="22"/>
            <w:szCs w:val="22"/>
          </w:rPr>
          <w:t>Status</w:t>
        </w:r>
        <w:r w:rsidR="00667C48" w:rsidRPr="006075E7">
          <w:rPr>
            <w:rStyle w:val="Strong"/>
            <w:rFonts w:ascii="Times New Roman"/>
            <w:b w:val="0"/>
            <w:bCs w:val="0"/>
            <w:sz w:val="22"/>
            <w:szCs w:val="22"/>
          </w:rPr>
          <w:t xml:space="preserve">” </w:t>
        </w:r>
      </w:ins>
      <w:r w:rsidR="00F10FE9" w:rsidRPr="006075E7">
        <w:rPr>
          <w:rStyle w:val="Strong"/>
          <w:rFonts w:ascii="Times New Roman"/>
          <w:b w:val="0"/>
          <w:bCs w:val="0"/>
          <w:sz w:val="22"/>
          <w:szCs w:val="22"/>
        </w:rPr>
        <w:t xml:space="preserve">had the </w:t>
      </w:r>
      <w:ins w:id="2281" w:author="旦二 星" w:date="2024-07-16T09:18:00Z" w16du:dateUtc="2024-07-16T00:18:00Z">
        <w:r w:rsidRPr="006075E7">
          <w:rPr>
            <w:rStyle w:val="Strong"/>
            <w:rFonts w:ascii="Times New Roman"/>
            <w:b w:val="0"/>
            <w:bCs w:val="0"/>
            <w:sz w:val="22"/>
            <w:szCs w:val="22"/>
          </w:rPr>
          <w:t>most significant</w:t>
        </w:r>
      </w:ins>
      <w:del w:id="2282" w:author="旦二 星" w:date="2024-07-12T12:14:00Z" w16du:dateUtc="2024-07-12T03:14:00Z">
        <w:r w:rsidR="00F10FE9" w:rsidRPr="006075E7" w:rsidDel="00471B11">
          <w:rPr>
            <w:rStyle w:val="Strong"/>
            <w:rFonts w:ascii="Times New Roman"/>
            <w:b w:val="0"/>
            <w:bCs w:val="0"/>
            <w:sz w:val="22"/>
            <w:szCs w:val="22"/>
          </w:rPr>
          <w:delText>highest</w:delText>
        </w:r>
      </w:del>
      <w:r w:rsidR="00F10FE9" w:rsidRPr="006075E7">
        <w:rPr>
          <w:rStyle w:val="Strong"/>
          <w:rFonts w:ascii="Times New Roman"/>
          <w:b w:val="0"/>
          <w:bCs w:val="0"/>
          <w:sz w:val="22"/>
          <w:szCs w:val="22"/>
        </w:rPr>
        <w:t xml:space="preserve"> direct effect at 0.41</w:t>
      </w:r>
      <w:ins w:id="2283" w:author="旦二 星" w:date="2024-07-10T12:56:00Z" w16du:dateUtc="2024-07-10T03:56:00Z">
        <w:r w:rsidR="00A7440B" w:rsidRPr="00467ED3">
          <w:rPr>
            <w:rStyle w:val="Strong"/>
            <w:rFonts w:ascii="Times New Roman"/>
            <w:b w:val="0"/>
            <w:bCs w:val="0"/>
            <w:sz w:val="22"/>
            <w:szCs w:val="22"/>
          </w:rPr>
          <w:t>.</w:t>
        </w:r>
      </w:ins>
      <w:del w:id="2284" w:author="旦二 星" w:date="2024-07-10T12:56:00Z" w16du:dateUtc="2024-07-10T03:56:00Z">
        <w:r w:rsidR="00F10FE9" w:rsidRPr="006075E7" w:rsidDel="00A7440B">
          <w:rPr>
            <w:rStyle w:val="Strong"/>
            <w:rFonts w:ascii="Times New Roman"/>
            <w:b w:val="0"/>
            <w:bCs w:val="0"/>
            <w:sz w:val="22"/>
            <w:szCs w:val="22"/>
          </w:rPr>
          <w:delText xml:space="preserve">, while the direct effect on </w:delText>
        </w:r>
      </w:del>
      <w:del w:id="2285" w:author="旦二 星" w:date="2024-07-09T11:04:00Z" w16du:dateUtc="2024-07-09T02:04:00Z">
        <w:r w:rsidR="00F10FE9" w:rsidRPr="006075E7" w:rsidDel="00667C48">
          <w:rPr>
            <w:rStyle w:val="Strong"/>
            <w:rFonts w:ascii="Times New Roman"/>
            <w:b w:val="0"/>
            <w:bCs w:val="0"/>
            <w:sz w:val="22"/>
            <w:szCs w:val="22"/>
          </w:rPr>
          <w:delText>"family p</w:delText>
        </w:r>
      </w:del>
      <w:del w:id="2286" w:author="旦二 星" w:date="2024-07-10T12:56:00Z" w16du:dateUtc="2024-07-10T03:56:00Z">
        <w:r w:rsidR="00F10FE9" w:rsidRPr="006075E7" w:rsidDel="00A7440B">
          <w:rPr>
            <w:rStyle w:val="Strong"/>
            <w:rFonts w:ascii="Times New Roman"/>
            <w:b w:val="0"/>
            <w:bCs w:val="0"/>
            <w:sz w:val="22"/>
            <w:szCs w:val="22"/>
          </w:rPr>
          <w:delText xml:space="preserve">hysicians and </w:delText>
        </w:r>
      </w:del>
      <w:del w:id="2287" w:author="旦二 星" w:date="2024-07-09T11:05:00Z" w16du:dateUtc="2024-07-09T02:05:00Z">
        <w:r w:rsidR="00F10FE9" w:rsidRPr="006075E7" w:rsidDel="00667C48">
          <w:rPr>
            <w:rStyle w:val="Strong"/>
            <w:rFonts w:ascii="Times New Roman"/>
            <w:b w:val="0"/>
            <w:bCs w:val="0"/>
            <w:sz w:val="22"/>
            <w:szCs w:val="22"/>
          </w:rPr>
          <w:delText>d</w:delText>
        </w:r>
      </w:del>
      <w:del w:id="2288" w:author="旦二 星" w:date="2024-07-10T12:56:00Z" w16du:dateUtc="2024-07-10T03:56:00Z">
        <w:r w:rsidR="00F10FE9" w:rsidRPr="006075E7" w:rsidDel="00A7440B">
          <w:rPr>
            <w:rStyle w:val="Strong"/>
            <w:rFonts w:ascii="Times New Roman"/>
            <w:b w:val="0"/>
            <w:bCs w:val="0"/>
            <w:sz w:val="22"/>
            <w:szCs w:val="22"/>
          </w:rPr>
          <w:delText>entists</w:delText>
        </w:r>
      </w:del>
      <w:del w:id="2289" w:author="旦二 星" w:date="2024-07-09T11:05:00Z" w16du:dateUtc="2024-07-09T02:05:00Z">
        <w:r w:rsidR="00F10FE9" w:rsidRPr="006075E7" w:rsidDel="00667C48">
          <w:rPr>
            <w:rStyle w:val="Strong"/>
            <w:rFonts w:ascii="Times New Roman"/>
            <w:b w:val="0"/>
            <w:bCs w:val="0"/>
            <w:sz w:val="22"/>
            <w:szCs w:val="22"/>
          </w:rPr>
          <w:delText>"</w:delText>
        </w:r>
      </w:del>
      <w:del w:id="2290" w:author="旦二 星" w:date="2024-07-10T12:56:00Z" w16du:dateUtc="2024-07-10T03:56:00Z">
        <w:r w:rsidR="00F10FE9" w:rsidRPr="006075E7" w:rsidDel="00A7440B">
          <w:rPr>
            <w:rStyle w:val="Strong"/>
            <w:rFonts w:ascii="Times New Roman"/>
            <w:b w:val="0"/>
            <w:bCs w:val="0"/>
            <w:sz w:val="22"/>
            <w:szCs w:val="22"/>
          </w:rPr>
          <w:delText xml:space="preserve"> was 0.21.</w:delText>
        </w:r>
      </w:del>
      <w:r w:rsidR="00F10FE9" w:rsidRPr="006075E7">
        <w:rPr>
          <w:rStyle w:val="Strong"/>
          <w:rFonts w:ascii="Times New Roman"/>
          <w:b w:val="0"/>
          <w:bCs w:val="0"/>
          <w:sz w:val="22"/>
          <w:szCs w:val="22"/>
        </w:rPr>
        <w:t xml:space="preserve"> Despite having </w:t>
      </w:r>
      <w:del w:id="2291" w:author="旦二 星" w:date="2024-07-10T13:03:00Z" w16du:dateUtc="2024-07-10T04:03:00Z">
        <w:r w:rsidR="00F10FE9" w:rsidRPr="006075E7" w:rsidDel="0021353A">
          <w:rPr>
            <w:rStyle w:val="Strong"/>
            <w:rFonts w:ascii="Times New Roman"/>
            <w:b w:val="0"/>
            <w:bCs w:val="0"/>
            <w:sz w:val="22"/>
            <w:szCs w:val="22"/>
          </w:rPr>
          <w:delText xml:space="preserve">the </w:delText>
        </w:r>
      </w:del>
      <w:ins w:id="2292" w:author="旦二 星" w:date="2024-07-10T13:03:00Z" w16du:dateUtc="2024-07-10T04:03:00Z">
        <w:r w:rsidR="0021353A" w:rsidRPr="006075E7">
          <w:rPr>
            <w:rStyle w:val="Strong"/>
            <w:rFonts w:ascii="Times New Roman"/>
            <w:b w:val="0"/>
            <w:bCs w:val="0"/>
            <w:sz w:val="22"/>
            <w:szCs w:val="22"/>
          </w:rPr>
          <w:t xml:space="preserve">a </w:t>
        </w:r>
      </w:ins>
      <w:del w:id="2293" w:author="旦二 星" w:date="2024-07-10T13:00:00Z" w16du:dateUtc="2024-07-10T04:00:00Z">
        <w:r w:rsidR="00F10FE9" w:rsidRPr="006075E7" w:rsidDel="0021353A">
          <w:rPr>
            <w:rStyle w:val="Strong"/>
            <w:rFonts w:ascii="Times New Roman"/>
            <w:b w:val="0"/>
            <w:bCs w:val="0"/>
            <w:sz w:val="22"/>
            <w:szCs w:val="22"/>
          </w:rPr>
          <w:delText>smallest</w:delText>
        </w:r>
      </w:del>
      <w:del w:id="2294" w:author="旦二 星" w:date="2024-07-10T13:04:00Z" w16du:dateUtc="2024-07-10T04:04:00Z">
        <w:r w:rsidR="00F10FE9" w:rsidRPr="006075E7" w:rsidDel="0021353A">
          <w:rPr>
            <w:rStyle w:val="Strong"/>
            <w:rFonts w:ascii="Times New Roman"/>
            <w:b w:val="0"/>
            <w:bCs w:val="0"/>
            <w:sz w:val="22"/>
            <w:szCs w:val="22"/>
          </w:rPr>
          <w:delText xml:space="preserve"> </w:delText>
        </w:r>
      </w:del>
      <w:r w:rsidR="00F10FE9" w:rsidRPr="006075E7">
        <w:rPr>
          <w:rStyle w:val="Strong"/>
          <w:rFonts w:ascii="Times New Roman"/>
          <w:b w:val="0"/>
          <w:bCs w:val="0"/>
          <w:sz w:val="22"/>
          <w:szCs w:val="22"/>
        </w:rPr>
        <w:t>direc</w:t>
      </w:r>
      <w:r w:rsidR="00F10FE9" w:rsidRPr="00467ED3">
        <w:rPr>
          <w:rStyle w:val="Strong"/>
          <w:rFonts w:ascii="Times New Roman"/>
          <w:b w:val="0"/>
          <w:bCs w:val="0"/>
          <w:sz w:val="22"/>
          <w:szCs w:val="22"/>
        </w:rPr>
        <w:t xml:space="preserve">t effect </w:t>
      </w:r>
      <w:ins w:id="2295" w:author="旦二 星" w:date="2024-07-10T13:04:00Z" w16du:dateUtc="2024-07-10T04:04:00Z">
        <w:r w:rsidR="0021353A" w:rsidRPr="00467ED3">
          <w:rPr>
            <w:rStyle w:val="Strong"/>
            <w:rFonts w:ascii="Times New Roman"/>
            <w:b w:val="0"/>
            <w:bCs w:val="0"/>
            <w:sz w:val="22"/>
            <w:szCs w:val="22"/>
          </w:rPr>
          <w:t xml:space="preserve">from </w:t>
        </w:r>
        <w:r w:rsidR="0021353A" w:rsidRPr="006075E7">
          <w:rPr>
            <w:rStyle w:val="Strong"/>
            <w:rFonts w:ascii="Times New Roman"/>
            <w:b w:val="0"/>
            <w:bCs w:val="0"/>
            <w:sz w:val="22"/>
            <w:szCs w:val="22"/>
          </w:rPr>
          <w:t>“</w:t>
        </w:r>
        <w:r w:rsidR="0021353A" w:rsidRPr="00467ED3">
          <w:rPr>
            <w:rStyle w:val="Strong"/>
            <w:rFonts w:ascii="Times New Roman"/>
            <w:b w:val="0"/>
            <w:bCs w:val="0"/>
            <w:sz w:val="22"/>
            <w:szCs w:val="22"/>
          </w:rPr>
          <w:t>S</w:t>
        </w:r>
        <w:r w:rsidR="0021353A" w:rsidRPr="006075E7">
          <w:rPr>
            <w:rStyle w:val="Strong"/>
            <w:rFonts w:ascii="Times New Roman"/>
            <w:b w:val="0"/>
            <w:bCs w:val="0"/>
            <w:sz w:val="22"/>
            <w:szCs w:val="22"/>
          </w:rPr>
          <w:t xml:space="preserve">ocioeconomic </w:t>
        </w:r>
        <w:r w:rsidR="0021353A" w:rsidRPr="00467ED3">
          <w:rPr>
            <w:rStyle w:val="Strong"/>
            <w:rFonts w:ascii="Times New Roman"/>
            <w:b w:val="0"/>
            <w:bCs w:val="0"/>
            <w:sz w:val="22"/>
            <w:szCs w:val="22"/>
          </w:rPr>
          <w:t>Status</w:t>
        </w:r>
        <w:r w:rsidR="0021353A" w:rsidRPr="006075E7">
          <w:rPr>
            <w:rStyle w:val="Strong"/>
            <w:rFonts w:ascii="Times New Roman"/>
            <w:b w:val="0"/>
            <w:bCs w:val="0"/>
            <w:sz w:val="22"/>
            <w:szCs w:val="22"/>
          </w:rPr>
          <w:t xml:space="preserve">” </w:t>
        </w:r>
      </w:ins>
      <w:ins w:id="2296" w:author="旦二 星" w:date="2024-07-10T13:01:00Z" w16du:dateUtc="2024-07-10T04:01:00Z">
        <w:r w:rsidR="0021353A" w:rsidRPr="00467ED3">
          <w:rPr>
            <w:rStyle w:val="Strong"/>
            <w:rFonts w:ascii="Times New Roman"/>
            <w:b w:val="0"/>
            <w:bCs w:val="0"/>
            <w:sz w:val="22"/>
            <w:szCs w:val="22"/>
          </w:rPr>
          <w:t xml:space="preserve">on the </w:t>
        </w:r>
        <w:r w:rsidR="0021353A" w:rsidRPr="006075E7">
          <w:rPr>
            <w:rStyle w:val="Strong"/>
            <w:rFonts w:ascii="Times New Roman"/>
            <w:b w:val="0"/>
            <w:bCs w:val="0"/>
            <w:sz w:val="22"/>
            <w:szCs w:val="22"/>
          </w:rPr>
          <w:t>“</w:t>
        </w:r>
      </w:ins>
      <w:ins w:id="2297" w:author="旦二 星" w:date="2024-07-10T13:03:00Z" w16du:dateUtc="2024-07-10T04:03:00Z">
        <w:r w:rsidR="0021353A" w:rsidRPr="00467ED3">
          <w:rPr>
            <w:rStyle w:val="Strong"/>
            <w:rFonts w:ascii="Times New Roman"/>
            <w:b w:val="0"/>
            <w:bCs w:val="0"/>
            <w:sz w:val="22"/>
            <w:szCs w:val="22"/>
          </w:rPr>
          <w:t>Three Health Factors</w:t>
        </w:r>
      </w:ins>
      <w:ins w:id="2298" w:author="旦二 星" w:date="2024-07-10T13:01:00Z" w16du:dateUtc="2024-07-10T04:01:00Z">
        <w:r w:rsidR="0021353A" w:rsidRPr="006075E7">
          <w:rPr>
            <w:rStyle w:val="Strong"/>
            <w:rFonts w:ascii="Times New Roman"/>
            <w:b w:val="0"/>
            <w:bCs w:val="0"/>
            <w:sz w:val="22"/>
            <w:szCs w:val="22"/>
          </w:rPr>
          <w:t>”</w:t>
        </w:r>
      </w:ins>
      <w:ins w:id="2299" w:author="旦二 星" w:date="2024-07-10T13:03:00Z" w16du:dateUtc="2024-07-10T04:03:00Z">
        <w:r w:rsidR="0021353A" w:rsidRPr="00467ED3">
          <w:rPr>
            <w:rStyle w:val="Strong"/>
            <w:rFonts w:ascii="Times New Roman"/>
            <w:b w:val="0"/>
            <w:bCs w:val="0"/>
            <w:sz w:val="22"/>
            <w:szCs w:val="22"/>
          </w:rPr>
          <w:t xml:space="preserve"> </w:t>
        </w:r>
      </w:ins>
      <w:r w:rsidR="00F10FE9" w:rsidRPr="00467ED3">
        <w:rPr>
          <w:rStyle w:val="Strong"/>
          <w:rFonts w:ascii="Times New Roman"/>
          <w:b w:val="0"/>
          <w:bCs w:val="0"/>
          <w:sz w:val="22"/>
          <w:szCs w:val="22"/>
        </w:rPr>
        <w:t xml:space="preserve">at </w:t>
      </w:r>
      <w:del w:id="2300" w:author="旦二 星" w:date="2024-07-10T13:03:00Z" w16du:dateUtc="2024-07-10T04:03:00Z">
        <w:r w:rsidR="00F10FE9" w:rsidRPr="00467ED3" w:rsidDel="0021353A">
          <w:rPr>
            <w:rStyle w:val="Strong"/>
            <w:rFonts w:ascii="Times New Roman"/>
            <w:b w:val="0"/>
            <w:bCs w:val="0"/>
            <w:sz w:val="22"/>
            <w:szCs w:val="22"/>
          </w:rPr>
          <w:delText>-</w:delText>
        </w:r>
      </w:del>
      <w:r w:rsidR="00F10FE9" w:rsidRPr="00467ED3">
        <w:rPr>
          <w:rStyle w:val="Strong"/>
          <w:rFonts w:ascii="Times New Roman"/>
          <w:b w:val="0"/>
          <w:bCs w:val="0"/>
          <w:sz w:val="22"/>
          <w:szCs w:val="22"/>
        </w:rPr>
        <w:t>0.</w:t>
      </w:r>
      <w:ins w:id="2301" w:author="旦二 星" w:date="2024-07-10T13:04:00Z" w16du:dateUtc="2024-07-10T04:04:00Z">
        <w:r w:rsidR="0021353A" w:rsidRPr="00467ED3">
          <w:rPr>
            <w:rStyle w:val="Strong"/>
            <w:rFonts w:ascii="Times New Roman"/>
            <w:b w:val="0"/>
            <w:bCs w:val="0"/>
            <w:sz w:val="22"/>
            <w:szCs w:val="22"/>
          </w:rPr>
          <w:t>16</w:t>
        </w:r>
      </w:ins>
      <w:del w:id="2302" w:author="旦二 星" w:date="2024-07-10T13:04:00Z" w16du:dateUtc="2024-07-10T04:04:00Z">
        <w:r w:rsidR="00F10FE9" w:rsidRPr="00467ED3" w:rsidDel="0021353A">
          <w:rPr>
            <w:rStyle w:val="Strong"/>
            <w:rFonts w:ascii="Times New Roman"/>
            <w:b w:val="0"/>
            <w:bCs w:val="0"/>
            <w:sz w:val="22"/>
            <w:szCs w:val="22"/>
          </w:rPr>
          <w:delText>03</w:delText>
        </w:r>
      </w:del>
      <w:r w:rsidR="00F10FE9" w:rsidRPr="00467ED3">
        <w:rPr>
          <w:rStyle w:val="Strong"/>
          <w:rFonts w:ascii="Times New Roman"/>
          <w:b w:val="0"/>
          <w:bCs w:val="0"/>
          <w:sz w:val="22"/>
          <w:szCs w:val="22"/>
        </w:rPr>
        <w:t xml:space="preserve">, the total effect on </w:t>
      </w:r>
      <w:ins w:id="2303" w:author="旦二 星" w:date="2024-07-11T20:29:00Z" w16du:dateUtc="2024-07-11T11:29:00Z">
        <w:r w:rsidR="00CE07AC" w:rsidRPr="00467ED3">
          <w:rPr>
            <w:rStyle w:val="Strong"/>
            <w:rFonts w:ascii="Times New Roman"/>
            <w:b w:val="0"/>
            <w:bCs w:val="0"/>
            <w:sz w:val="22"/>
            <w:szCs w:val="22"/>
          </w:rPr>
          <w:t xml:space="preserve">the </w:t>
        </w:r>
        <w:r w:rsidR="00CE07AC" w:rsidRPr="006075E7">
          <w:rPr>
            <w:rStyle w:val="Strong"/>
            <w:rFonts w:ascii="Times New Roman"/>
            <w:b w:val="0"/>
            <w:bCs w:val="0"/>
            <w:sz w:val="22"/>
            <w:szCs w:val="22"/>
          </w:rPr>
          <w:t>“</w:t>
        </w:r>
        <w:r w:rsidR="00CE07AC" w:rsidRPr="00467ED3">
          <w:rPr>
            <w:rStyle w:val="Strong"/>
            <w:rFonts w:ascii="Times New Roman"/>
            <w:b w:val="0"/>
            <w:bCs w:val="0"/>
            <w:sz w:val="22"/>
            <w:szCs w:val="22"/>
          </w:rPr>
          <w:t>Three Health Factors</w:t>
        </w:r>
        <w:r w:rsidR="00CE07AC" w:rsidRPr="006075E7">
          <w:rPr>
            <w:rStyle w:val="Strong"/>
            <w:rFonts w:ascii="Times New Roman"/>
            <w:b w:val="0"/>
            <w:bCs w:val="0"/>
            <w:sz w:val="22"/>
            <w:szCs w:val="22"/>
          </w:rPr>
          <w:t>”</w:t>
        </w:r>
      </w:ins>
      <w:del w:id="2304" w:author="旦二 星" w:date="2024-07-11T20:29:00Z" w16du:dateUtc="2024-07-11T11:29:00Z">
        <w:r w:rsidR="00F10FE9" w:rsidRPr="00467ED3" w:rsidDel="00CE07AC">
          <w:rPr>
            <w:rStyle w:val="Strong"/>
            <w:rFonts w:ascii="Times New Roman" w:hint="eastAsia"/>
            <w:b w:val="0"/>
            <w:bCs w:val="0"/>
            <w:sz w:val="22"/>
            <w:szCs w:val="22"/>
          </w:rPr>
          <w:delText>「</w:delText>
        </w:r>
        <w:r w:rsidR="00F10FE9" w:rsidRPr="00467ED3" w:rsidDel="00CE07AC">
          <w:rPr>
            <w:rStyle w:val="Strong"/>
            <w:rFonts w:ascii="Times New Roman"/>
            <w:b w:val="0"/>
            <w:bCs w:val="0"/>
            <w:sz w:val="22"/>
            <w:szCs w:val="22"/>
          </w:rPr>
          <w:delText>Bedridden Status</w:delText>
        </w:r>
        <w:r w:rsidR="00F10FE9" w:rsidRPr="00467ED3" w:rsidDel="00CE07AC">
          <w:rPr>
            <w:rStyle w:val="Strong"/>
            <w:rFonts w:ascii="Times New Roman" w:hint="eastAsia"/>
            <w:b w:val="0"/>
            <w:bCs w:val="0"/>
            <w:sz w:val="22"/>
            <w:szCs w:val="22"/>
          </w:rPr>
          <w:delText>」</w:delText>
        </w:r>
      </w:del>
      <w:ins w:id="2305" w:author="旦二 星" w:date="2024-07-11T20:29:00Z" w16du:dateUtc="2024-07-11T11:29:00Z">
        <w:r w:rsidR="00CE07AC" w:rsidRPr="00467ED3">
          <w:rPr>
            <w:rStyle w:val="Strong"/>
            <w:rFonts w:ascii="Times New Roman"/>
            <w:b w:val="0"/>
            <w:bCs w:val="0"/>
            <w:sz w:val="22"/>
            <w:szCs w:val="22"/>
          </w:rPr>
          <w:t xml:space="preserve"> </w:t>
        </w:r>
      </w:ins>
      <w:r w:rsidR="00F10FE9" w:rsidRPr="00467ED3">
        <w:rPr>
          <w:rStyle w:val="Strong"/>
          <w:rFonts w:ascii="Times New Roman"/>
          <w:b w:val="0"/>
          <w:bCs w:val="0"/>
          <w:sz w:val="22"/>
          <w:szCs w:val="22"/>
        </w:rPr>
        <w:t>was 0.27, making it the second largest</w:t>
      </w:r>
      <w:del w:id="2306" w:author="旦二 星" w:date="2024-07-11T20:30:00Z" w16du:dateUtc="2024-07-11T11:30:00Z">
        <w:r w:rsidR="00F10FE9" w:rsidRPr="00467ED3" w:rsidDel="00CE07AC">
          <w:rPr>
            <w:rStyle w:val="Strong"/>
            <w:rFonts w:ascii="Times New Roman"/>
            <w:b w:val="0"/>
            <w:bCs w:val="0"/>
            <w:sz w:val="22"/>
            <w:szCs w:val="22"/>
          </w:rPr>
          <w:delText xml:space="preserve"> effect</w:delText>
        </w:r>
      </w:del>
      <w:r w:rsidR="00F10FE9" w:rsidRPr="00467ED3">
        <w:rPr>
          <w:rStyle w:val="Strong"/>
          <w:rFonts w:ascii="Times New Roman"/>
          <w:b w:val="0"/>
          <w:bCs w:val="0"/>
          <w:sz w:val="22"/>
          <w:szCs w:val="22"/>
        </w:rPr>
        <w:t xml:space="preserve"> among all items. </w:t>
      </w:r>
      <w:ins w:id="2307" w:author="旦二 星" w:date="2024-07-09T11:13:00Z" w16du:dateUtc="2024-07-09T02:13:00Z">
        <w:r w:rsidR="008903CD" w:rsidRPr="00467ED3">
          <w:rPr>
            <w:rStyle w:val="Strong"/>
            <w:rFonts w:ascii="Times New Roman"/>
            <w:b w:val="0"/>
            <w:bCs w:val="0"/>
            <w:sz w:val="22"/>
            <w:szCs w:val="22"/>
          </w:rPr>
          <w:t xml:space="preserve">The </w:t>
        </w:r>
        <w:r w:rsidR="008903CD" w:rsidRPr="006075E7">
          <w:rPr>
            <w:rStyle w:val="Strong"/>
            <w:rFonts w:ascii="Times New Roman"/>
            <w:b w:val="0"/>
            <w:bCs w:val="0"/>
            <w:sz w:val="22"/>
            <w:szCs w:val="22"/>
          </w:rPr>
          <w:t>“</w:t>
        </w:r>
        <w:r w:rsidR="008903CD" w:rsidRPr="00467ED3">
          <w:rPr>
            <w:rStyle w:val="Strong"/>
            <w:rFonts w:ascii="Times New Roman"/>
            <w:b w:val="0"/>
            <w:bCs w:val="0"/>
            <w:sz w:val="22"/>
            <w:szCs w:val="22"/>
          </w:rPr>
          <w:t>S</w:t>
        </w:r>
        <w:r w:rsidR="008903CD" w:rsidRPr="006075E7">
          <w:rPr>
            <w:rStyle w:val="Strong"/>
            <w:rFonts w:ascii="Times New Roman"/>
            <w:b w:val="0"/>
            <w:bCs w:val="0"/>
            <w:sz w:val="22"/>
            <w:szCs w:val="22"/>
          </w:rPr>
          <w:t xml:space="preserve">ocioeconomic </w:t>
        </w:r>
        <w:r w:rsidR="008903CD" w:rsidRPr="00467ED3">
          <w:rPr>
            <w:rStyle w:val="Strong"/>
            <w:rFonts w:ascii="Times New Roman"/>
            <w:b w:val="0"/>
            <w:bCs w:val="0"/>
            <w:sz w:val="22"/>
            <w:szCs w:val="22"/>
          </w:rPr>
          <w:t>Status</w:t>
        </w:r>
        <w:r w:rsidR="008903CD" w:rsidRPr="006075E7">
          <w:rPr>
            <w:rStyle w:val="Strong"/>
            <w:rFonts w:ascii="Times New Roman"/>
            <w:b w:val="0"/>
            <w:bCs w:val="0"/>
            <w:sz w:val="22"/>
            <w:szCs w:val="22"/>
          </w:rPr>
          <w:t xml:space="preserve">” </w:t>
        </w:r>
      </w:ins>
      <w:del w:id="2308" w:author="旦二 星" w:date="2024-07-09T11:13:00Z" w16du:dateUtc="2024-07-09T02:13:00Z">
        <w:r w:rsidR="00F10FE9" w:rsidRPr="00467ED3" w:rsidDel="008903CD">
          <w:rPr>
            <w:rStyle w:val="Strong"/>
            <w:rFonts w:ascii="Times New Roman"/>
            <w:b w:val="0"/>
            <w:bCs w:val="0"/>
            <w:sz w:val="22"/>
            <w:szCs w:val="22"/>
          </w:rPr>
          <w:delText xml:space="preserve">It </w:delText>
        </w:r>
      </w:del>
      <w:del w:id="2309" w:author="旦二 星" w:date="2024-07-16T09:22:00Z" w16du:dateUtc="2024-07-16T00:22:00Z">
        <w:r w:rsidR="00F10FE9" w:rsidRPr="00467ED3" w:rsidDel="00797C01">
          <w:rPr>
            <w:rStyle w:val="Strong"/>
            <w:rFonts w:ascii="Times New Roman"/>
            <w:b w:val="0"/>
            <w:bCs w:val="0"/>
            <w:sz w:val="22"/>
            <w:szCs w:val="22"/>
          </w:rPr>
          <w:delText>served as</w:delText>
        </w:r>
      </w:del>
      <w:ins w:id="2310" w:author="旦二 星" w:date="2024-07-16T09:22:00Z" w16du:dateUtc="2024-07-16T00:22:00Z">
        <w:r w:rsidRPr="006075E7">
          <w:rPr>
            <w:rStyle w:val="Strong"/>
            <w:rFonts w:ascii="Times New Roman"/>
            <w:b w:val="0"/>
            <w:bCs w:val="0"/>
            <w:sz w:val="22"/>
            <w:szCs w:val="22"/>
          </w:rPr>
          <w:t>was</w:t>
        </w:r>
      </w:ins>
      <w:r w:rsidR="00F10FE9" w:rsidRPr="00467ED3">
        <w:rPr>
          <w:rStyle w:val="Strong"/>
          <w:rFonts w:ascii="Times New Roman"/>
          <w:b w:val="0"/>
          <w:bCs w:val="0"/>
          <w:sz w:val="22"/>
          <w:szCs w:val="22"/>
        </w:rPr>
        <w:t xml:space="preserve"> a </w:t>
      </w:r>
      <w:del w:id="2311" w:author="旦二 星" w:date="2024-07-16T09:22:00Z" w16du:dateUtc="2024-07-16T00:22:00Z">
        <w:r w:rsidR="00F10FE9" w:rsidRPr="00467ED3" w:rsidDel="00797C01">
          <w:rPr>
            <w:rStyle w:val="Strong"/>
            <w:rFonts w:ascii="Times New Roman"/>
            <w:b w:val="0"/>
            <w:bCs w:val="0"/>
            <w:sz w:val="22"/>
            <w:szCs w:val="22"/>
          </w:rPr>
          <w:delText>basi</w:delText>
        </w:r>
      </w:del>
      <w:del w:id="2312" w:author="旦二 星" w:date="2024-07-14T15:26:00Z" w16du:dateUtc="2024-07-14T06:26:00Z">
        <w:r w:rsidR="00F10FE9" w:rsidRPr="00467ED3" w:rsidDel="00640E42">
          <w:rPr>
            <w:rStyle w:val="Strong"/>
            <w:rFonts w:ascii="Times New Roman"/>
            <w:b w:val="0"/>
            <w:bCs w:val="0"/>
            <w:sz w:val="22"/>
            <w:szCs w:val="22"/>
          </w:rPr>
          <w:delText>s</w:delText>
        </w:r>
      </w:del>
      <w:ins w:id="2313" w:author="旦二 星" w:date="2024-07-16T09:22:00Z" w16du:dateUtc="2024-07-16T00:22:00Z">
        <w:r w:rsidRPr="006075E7">
          <w:rPr>
            <w:rStyle w:val="Strong"/>
            <w:rFonts w:ascii="Times New Roman"/>
            <w:b w:val="0"/>
            <w:bCs w:val="0"/>
            <w:sz w:val="22"/>
            <w:szCs w:val="22"/>
          </w:rPr>
          <w:t>fundamental</w:t>
        </w:r>
        <w:r w:rsidRPr="00467ED3">
          <w:rPr>
            <w:rStyle w:val="Strong"/>
            <w:rFonts w:ascii="Times New Roman"/>
            <w:b w:val="0"/>
            <w:bCs w:val="0"/>
            <w:sz w:val="22"/>
            <w:szCs w:val="22"/>
          </w:rPr>
          <w:t xml:space="preserve"> </w:t>
        </w:r>
      </w:ins>
      <w:ins w:id="2314" w:author="旦二 星" w:date="2024-07-14T15:26:00Z" w16du:dateUtc="2024-07-14T06:26:00Z">
        <w:r w:rsidR="00640E42" w:rsidRPr="00467ED3">
          <w:rPr>
            <w:rStyle w:val="Strong"/>
            <w:rFonts w:ascii="Times New Roman"/>
            <w:b w:val="0"/>
            <w:bCs w:val="0"/>
            <w:sz w:val="22"/>
            <w:szCs w:val="22"/>
          </w:rPr>
          <w:t>factor</w:t>
        </w:r>
      </w:ins>
      <w:r w:rsidR="00F10FE9" w:rsidRPr="00467ED3">
        <w:rPr>
          <w:rStyle w:val="Strong"/>
          <w:rFonts w:ascii="Times New Roman"/>
          <w:b w:val="0"/>
          <w:bCs w:val="0"/>
          <w:sz w:val="22"/>
          <w:szCs w:val="22"/>
        </w:rPr>
        <w:t xml:space="preserve"> for determining the</w:t>
      </w:r>
      <w:del w:id="2315" w:author="旦二 星" w:date="2024-07-14T15:25:00Z" w16du:dateUtc="2024-07-14T06:25:00Z">
        <w:r w:rsidR="00F10FE9" w:rsidRPr="00467ED3" w:rsidDel="00640E42">
          <w:rPr>
            <w:rStyle w:val="Strong"/>
            <w:rFonts w:ascii="Times New Roman"/>
            <w:b w:val="0"/>
            <w:bCs w:val="0"/>
            <w:sz w:val="22"/>
            <w:szCs w:val="22"/>
          </w:rPr>
          <w:delText xml:space="preserve"> </w:delText>
        </w:r>
      </w:del>
      <w:ins w:id="2316" w:author="旦二 星" w:date="2024-07-09T11:11:00Z" w16du:dateUtc="2024-07-09T02:11:00Z">
        <w:r w:rsidR="00667C48" w:rsidRPr="00467ED3">
          <w:rPr>
            <w:rStyle w:val="Strong"/>
            <w:rFonts w:ascii="Times New Roman" w:hint="eastAsia"/>
            <w:b w:val="0"/>
            <w:bCs w:val="0"/>
            <w:sz w:val="22"/>
            <w:szCs w:val="22"/>
          </w:rPr>
          <w:t>「</w:t>
        </w:r>
        <w:r w:rsidR="00667C48" w:rsidRPr="00467ED3">
          <w:rPr>
            <w:rStyle w:val="Strong"/>
            <w:rFonts w:ascii="Times New Roman"/>
            <w:b w:val="0"/>
            <w:bCs w:val="0"/>
            <w:sz w:val="22"/>
            <w:szCs w:val="22"/>
          </w:rPr>
          <w:t>Bedridden Status</w:t>
        </w:r>
        <w:proofErr w:type="gramStart"/>
        <w:r w:rsidR="00667C48" w:rsidRPr="00467ED3">
          <w:rPr>
            <w:rStyle w:val="Strong"/>
            <w:rFonts w:ascii="Times New Roman" w:hint="eastAsia"/>
            <w:b w:val="0"/>
            <w:bCs w:val="0"/>
            <w:sz w:val="22"/>
            <w:szCs w:val="22"/>
          </w:rPr>
          <w:t>」</w:t>
        </w:r>
      </w:ins>
      <w:ins w:id="2317" w:author="旦二 星" w:date="2024-07-13T15:44:00Z" w16du:dateUtc="2024-07-13T06:44:00Z">
        <w:r w:rsidR="000C0989" w:rsidRPr="00467ED3">
          <w:rPr>
            <w:rStyle w:val="Strong"/>
            <w:rFonts w:ascii="Times New Roman"/>
            <w:b w:val="0"/>
            <w:bCs w:val="0"/>
            <w:sz w:val="22"/>
            <w:szCs w:val="22"/>
          </w:rPr>
          <w:t>(</w:t>
        </w:r>
        <w:proofErr w:type="gramEnd"/>
        <w:r w:rsidR="000C0989" w:rsidRPr="00467ED3">
          <w:rPr>
            <w:rStyle w:val="Strong"/>
            <w:rFonts w:ascii="Times New Roman"/>
            <w:b w:val="0"/>
            <w:bCs w:val="0"/>
            <w:sz w:val="22"/>
            <w:szCs w:val="22"/>
          </w:rPr>
          <w:t>Table 4)</w:t>
        </w:r>
      </w:ins>
      <w:del w:id="2318" w:author="旦二 星" w:date="2024-07-09T11:11:00Z" w16du:dateUtc="2024-07-09T02:11:00Z">
        <w:r w:rsidR="00F10FE9" w:rsidRPr="00467ED3" w:rsidDel="00667C48">
          <w:rPr>
            <w:rStyle w:val="Strong"/>
            <w:rFonts w:ascii="Times New Roman"/>
            <w:b w:val="0"/>
            <w:bCs w:val="0"/>
            <w:sz w:val="22"/>
            <w:szCs w:val="22"/>
          </w:rPr>
          <w:delText>"degree of care required</w:delText>
        </w:r>
      </w:del>
      <w:r w:rsidR="00F10FE9" w:rsidRPr="00467ED3">
        <w:rPr>
          <w:rStyle w:val="Strong"/>
          <w:rFonts w:ascii="Times New Roman"/>
          <w:b w:val="0"/>
          <w:bCs w:val="0"/>
          <w:sz w:val="22"/>
          <w:szCs w:val="22"/>
        </w:rPr>
        <w:t>.</w:t>
      </w:r>
      <w:del w:id="2319" w:author="旦二 星" w:date="2024-07-09T11:11:00Z" w16du:dateUtc="2024-07-09T02:11:00Z">
        <w:r w:rsidR="00F10FE9" w:rsidRPr="00467ED3" w:rsidDel="00667C48">
          <w:rPr>
            <w:rStyle w:val="Strong"/>
            <w:rFonts w:ascii="Times New Roman"/>
            <w:b w:val="0"/>
            <w:bCs w:val="0"/>
            <w:sz w:val="22"/>
            <w:szCs w:val="22"/>
          </w:rPr>
          <w:delText>"</w:delText>
        </w:r>
      </w:del>
    </w:p>
    <w:p w14:paraId="7077A794" w14:textId="398D5808" w:rsidR="00FB6E14" w:rsidRPr="00467ED3" w:rsidDel="0038054D" w:rsidRDefault="00FB6E14">
      <w:pPr>
        <w:rPr>
          <w:del w:id="2320" w:author="旦二 星" w:date="2024-07-17T14:08:00Z" w16du:dateUtc="2024-07-17T05:08:00Z"/>
          <w:rStyle w:val="Strong"/>
          <w:rFonts w:ascii="Times New Roman" w:eastAsiaTheme="minorEastAsia"/>
          <w:b w:val="0"/>
          <w:bCs w:val="0"/>
          <w:sz w:val="22"/>
          <w:szCs w:val="22"/>
          <w:rPrChange w:id="2321" w:author="旦二 星" w:date="2024-09-06T12:02:00Z" w16du:dateUtc="2024-09-06T03:02:00Z">
            <w:rPr>
              <w:del w:id="2322" w:author="旦二 星" w:date="2024-07-17T14:08:00Z" w16du:dateUtc="2024-07-17T05:08:00Z"/>
              <w:rStyle w:val="Strong"/>
              <w:rFonts w:ascii="ＭＳ 明朝" w:eastAsiaTheme="minorEastAsia"/>
              <w:b w:val="0"/>
              <w:bCs w:val="0"/>
              <w:sz w:val="22"/>
              <w:szCs w:val="22"/>
            </w:rPr>
          </w:rPrChange>
        </w:rPr>
        <w:pPrChange w:id="2323" w:author="旦二 星" w:date="2024-09-06T11:59:00Z" w16du:dateUtc="2024-09-06T02:59:00Z">
          <w:pPr>
            <w:pStyle w:val="NormalWeb"/>
            <w:spacing w:before="0" w:beforeAutospacing="0" w:after="0" w:afterAutospacing="0"/>
          </w:pPr>
        </w:pPrChange>
      </w:pPr>
      <w:ins w:id="2324" w:author="旦二 星" w:date="2024-07-17T14:05:00Z" w16du:dateUtc="2024-07-17T05:05:00Z">
        <w:r w:rsidRPr="00467ED3">
          <w:rPr>
            <w:rStyle w:val="Strong"/>
            <w:rFonts w:ascii="Times New Roman"/>
            <w:b w:val="0"/>
            <w:bCs w:val="0"/>
            <w:sz w:val="22"/>
            <w:szCs w:val="22"/>
            <w:rPrChange w:id="2325" w:author="旦二 星" w:date="2024-09-06T12:02:00Z" w16du:dateUtc="2024-09-06T03:02:00Z">
              <w:rPr>
                <w:rStyle w:val="Strong"/>
                <w:b w:val="0"/>
                <w:bCs w:val="0"/>
                <w:sz w:val="22"/>
                <w:szCs w:val="22"/>
              </w:rPr>
            </w:rPrChange>
          </w:rPr>
          <w:t>The desirability of the latent variable "</w:t>
        </w:r>
      </w:ins>
      <w:ins w:id="2326" w:author="旦二 星" w:date="2024-07-18T13:19:00Z" w16du:dateUtc="2024-07-18T04:19:00Z">
        <w:r w:rsidR="00E92999" w:rsidRPr="00467ED3">
          <w:rPr>
            <w:rStyle w:val="Strong"/>
            <w:rFonts w:ascii="Times New Roman"/>
            <w:b w:val="0"/>
            <w:bCs w:val="0"/>
            <w:sz w:val="22"/>
            <w:szCs w:val="22"/>
            <w:rPrChange w:id="2327" w:author="旦二 星" w:date="2024-09-06T12:02:00Z" w16du:dateUtc="2024-09-06T03:02:00Z">
              <w:rPr>
                <w:rStyle w:val="Strong"/>
                <w:b w:val="0"/>
                <w:bCs w:val="0"/>
                <w:sz w:val="22"/>
                <w:szCs w:val="22"/>
              </w:rPr>
            </w:rPrChange>
          </w:rPr>
          <w:t>S</w:t>
        </w:r>
      </w:ins>
      <w:ins w:id="2328" w:author="旦二 星" w:date="2024-07-17T14:05:00Z" w16du:dateUtc="2024-07-17T05:05:00Z">
        <w:r w:rsidRPr="00467ED3">
          <w:rPr>
            <w:rStyle w:val="Strong"/>
            <w:rFonts w:ascii="Times New Roman"/>
            <w:b w:val="0"/>
            <w:bCs w:val="0"/>
            <w:sz w:val="22"/>
            <w:szCs w:val="22"/>
            <w:rPrChange w:id="2329" w:author="旦二 星" w:date="2024-09-06T12:02:00Z" w16du:dateUtc="2024-09-06T03:02:00Z">
              <w:rPr>
                <w:rStyle w:val="Strong"/>
                <w:b w:val="0"/>
                <w:bCs w:val="0"/>
                <w:sz w:val="22"/>
                <w:szCs w:val="22"/>
              </w:rPr>
            </w:rPrChange>
          </w:rPr>
          <w:t xml:space="preserve">ocioeconomic </w:t>
        </w:r>
      </w:ins>
      <w:ins w:id="2330" w:author="旦二 星" w:date="2024-07-18T13:19:00Z" w16du:dateUtc="2024-07-18T04:19:00Z">
        <w:r w:rsidR="00E92999" w:rsidRPr="00467ED3">
          <w:rPr>
            <w:rStyle w:val="Strong"/>
            <w:rFonts w:ascii="Times New Roman"/>
            <w:b w:val="0"/>
            <w:bCs w:val="0"/>
            <w:sz w:val="22"/>
            <w:szCs w:val="22"/>
            <w:rPrChange w:id="2331" w:author="旦二 星" w:date="2024-09-06T12:02:00Z" w16du:dateUtc="2024-09-06T03:02:00Z">
              <w:rPr>
                <w:rStyle w:val="Strong"/>
                <w:b w:val="0"/>
                <w:bCs w:val="0"/>
                <w:sz w:val="22"/>
                <w:szCs w:val="22"/>
              </w:rPr>
            </w:rPrChange>
          </w:rPr>
          <w:t>Status</w:t>
        </w:r>
      </w:ins>
      <w:ins w:id="2332" w:author="旦二 星" w:date="2024-07-17T14:05:00Z" w16du:dateUtc="2024-07-17T05:05:00Z">
        <w:r w:rsidRPr="00467ED3">
          <w:rPr>
            <w:rStyle w:val="Strong"/>
            <w:rFonts w:ascii="Times New Roman"/>
            <w:b w:val="0"/>
            <w:bCs w:val="0"/>
            <w:sz w:val="22"/>
            <w:szCs w:val="22"/>
            <w:rPrChange w:id="2333" w:author="旦二 星" w:date="2024-09-06T12:02:00Z" w16du:dateUtc="2024-09-06T03:02:00Z">
              <w:rPr>
                <w:rStyle w:val="Strong"/>
                <w:b w:val="0"/>
                <w:bCs w:val="0"/>
                <w:sz w:val="22"/>
                <w:szCs w:val="22"/>
              </w:rPr>
            </w:rPrChange>
          </w:rPr>
          <w:t xml:space="preserve">" shown here indicates that educational attainment, income, and height are high, while age is not old. </w:t>
        </w:r>
      </w:ins>
      <w:ins w:id="2334" w:author="旦二 星" w:date="2024-07-23T14:59:00Z" w16du:dateUtc="2024-07-23T05:59:00Z">
        <w:r w:rsidR="00E563D4" w:rsidRPr="00467ED3">
          <w:rPr>
            <w:rStyle w:val="Strong"/>
            <w:rFonts w:ascii="Times New Roman"/>
            <w:b w:val="0"/>
            <w:bCs w:val="0"/>
            <w:sz w:val="22"/>
            <w:szCs w:val="22"/>
            <w:rPrChange w:id="2335" w:author="旦二 星" w:date="2024-09-06T12:02:00Z" w16du:dateUtc="2024-09-06T03:02:00Z">
              <w:rPr>
                <w:rStyle w:val="Strong"/>
                <w:b w:val="0"/>
                <w:bCs w:val="0"/>
                <w:sz w:val="22"/>
                <w:szCs w:val="22"/>
              </w:rPr>
            </w:rPrChange>
          </w:rPr>
          <w:t xml:space="preserve">In terms of the relationship between "Socioeconomic Status" and observed variables, the estimate of educational attainment was the largest at 0.55, followed by age and height. </w:t>
        </w:r>
      </w:ins>
      <w:ins w:id="2336" w:author="旦二 星" w:date="2024-07-18T13:25:00Z" w16du:dateUtc="2024-07-18T04:25:00Z">
        <w:r w:rsidR="00262CA8" w:rsidRPr="00467ED3">
          <w:rPr>
            <w:rStyle w:val="Strong"/>
            <w:rFonts w:ascii="Times New Roman" w:eastAsia="Times New Roman"/>
            <w:b w:val="0"/>
            <w:bCs w:val="0"/>
            <w:color w:val="0E101A"/>
            <w:sz w:val="22"/>
            <w:szCs w:val="22"/>
            <w:rPrChange w:id="2337" w:author="旦二 星" w:date="2024-09-06T12:02:00Z" w16du:dateUtc="2024-09-06T03:02:00Z">
              <w:rPr>
                <w:rStyle w:val="Strong"/>
                <w:color w:val="0E101A"/>
              </w:rPr>
            </w:rPrChange>
          </w:rPr>
          <w:t xml:space="preserve">Various variables were </w:t>
        </w:r>
      </w:ins>
      <w:ins w:id="2338" w:author="旦二 星" w:date="2024-07-18T13:26:00Z" w16du:dateUtc="2024-07-18T04:26:00Z">
        <w:r w:rsidR="00262CA8" w:rsidRPr="00467ED3">
          <w:rPr>
            <w:rStyle w:val="Strong"/>
            <w:rFonts w:ascii="Times New Roman"/>
            <w:b w:val="0"/>
            <w:bCs w:val="0"/>
            <w:color w:val="0E101A"/>
            <w:sz w:val="22"/>
            <w:szCs w:val="22"/>
            <w:rPrChange w:id="2339" w:author="旦二 星" w:date="2024-09-06T12:02:00Z" w16du:dateUtc="2024-09-06T03:02:00Z">
              <w:rPr>
                <w:rStyle w:val="Strong"/>
                <w:b w:val="0"/>
                <w:bCs w:val="0"/>
                <w:color w:val="0E101A"/>
                <w:sz w:val="22"/>
                <w:szCs w:val="22"/>
              </w:rPr>
            </w:rPrChange>
          </w:rPr>
          <w:t>determined</w:t>
        </w:r>
      </w:ins>
      <w:ins w:id="2340" w:author="旦二 星" w:date="2024-07-18T13:25:00Z" w16du:dateUtc="2024-07-18T04:25:00Z">
        <w:r w:rsidR="00262CA8" w:rsidRPr="00467ED3">
          <w:rPr>
            <w:rStyle w:val="Strong"/>
            <w:rFonts w:ascii="Times New Roman"/>
            <w:b w:val="0"/>
            <w:bCs w:val="0"/>
            <w:color w:val="0E101A"/>
            <w:sz w:val="22"/>
            <w:szCs w:val="22"/>
            <w:rPrChange w:id="2341" w:author="旦二 星" w:date="2024-09-06T12:02:00Z" w16du:dateUtc="2024-09-06T03:02:00Z">
              <w:rPr>
                <w:rStyle w:val="Strong"/>
                <w:b w:val="0"/>
                <w:bCs w:val="0"/>
                <w:color w:val="0E101A"/>
                <w:sz w:val="22"/>
                <w:szCs w:val="22"/>
              </w:rPr>
            </w:rPrChange>
          </w:rPr>
          <w:t xml:space="preserve"> as </w:t>
        </w:r>
        <w:r w:rsidR="00262CA8" w:rsidRPr="00467ED3">
          <w:rPr>
            <w:rStyle w:val="Strong"/>
            <w:rFonts w:ascii="Times New Roman" w:eastAsia="Times New Roman"/>
            <w:b w:val="0"/>
            <w:bCs w:val="0"/>
            <w:color w:val="0E101A"/>
            <w:sz w:val="22"/>
            <w:szCs w:val="22"/>
            <w:rPrChange w:id="2342" w:author="旦二 星" w:date="2024-09-06T12:02:00Z" w16du:dateUtc="2024-09-06T03:02:00Z">
              <w:rPr>
                <w:rStyle w:val="Strong"/>
                <w:color w:val="0E101A"/>
              </w:rPr>
            </w:rPrChange>
          </w:rPr>
          <w:t xml:space="preserve">desirable due to the essential </w:t>
        </w:r>
      </w:ins>
      <w:ins w:id="2343" w:author="旦二 星" w:date="2024-07-22T12:26:00Z" w16du:dateUtc="2024-07-22T03:26:00Z">
        <w:r w:rsidR="0038054D" w:rsidRPr="00467ED3">
          <w:rPr>
            <w:rStyle w:val="Strong"/>
            <w:rFonts w:ascii="Times New Roman"/>
            <w:b w:val="0"/>
            <w:bCs w:val="0"/>
            <w:color w:val="0E101A"/>
            <w:sz w:val="22"/>
            <w:szCs w:val="22"/>
            <w:rPrChange w:id="2344" w:author="旦二 星" w:date="2024-09-06T12:02:00Z" w16du:dateUtc="2024-09-06T03:02:00Z">
              <w:rPr>
                <w:rStyle w:val="Strong"/>
                <w:b w:val="0"/>
                <w:bCs w:val="0"/>
                <w:color w:val="0E101A"/>
                <w:sz w:val="22"/>
                <w:szCs w:val="22"/>
              </w:rPr>
            </w:rPrChange>
          </w:rPr>
          <w:t xml:space="preserve">basic </w:t>
        </w:r>
      </w:ins>
      <w:ins w:id="2345" w:author="旦二 星" w:date="2024-07-18T13:25:00Z" w16du:dateUtc="2024-07-18T04:25:00Z">
        <w:r w:rsidR="00262CA8" w:rsidRPr="00467ED3">
          <w:rPr>
            <w:rStyle w:val="Strong"/>
            <w:rFonts w:ascii="Times New Roman" w:eastAsia="Times New Roman"/>
            <w:b w:val="0"/>
            <w:bCs w:val="0"/>
            <w:color w:val="0E101A"/>
            <w:sz w:val="22"/>
            <w:szCs w:val="22"/>
            <w:rPrChange w:id="2346" w:author="旦二 星" w:date="2024-09-06T12:02:00Z" w16du:dateUtc="2024-09-06T03:02:00Z">
              <w:rPr>
                <w:rStyle w:val="Strong"/>
                <w:color w:val="0E101A"/>
              </w:rPr>
            </w:rPrChange>
          </w:rPr>
          <w:t>background of the “Socioeconomic Status.”</w:t>
        </w:r>
      </w:ins>
    </w:p>
    <w:p w14:paraId="1846756C" w14:textId="77777777" w:rsidR="0038054D" w:rsidRPr="00467ED3" w:rsidRDefault="0038054D" w:rsidP="00467ED3">
      <w:pPr>
        <w:rPr>
          <w:ins w:id="2347" w:author="旦二 星" w:date="2024-07-22T12:25:00Z" w16du:dateUtc="2024-07-22T03:25:00Z"/>
          <w:rStyle w:val="Strong"/>
          <w:rFonts w:ascii="Times New Roman" w:eastAsiaTheme="minorEastAsia"/>
          <w:b w:val="0"/>
          <w:bCs w:val="0"/>
          <w:sz w:val="22"/>
          <w:szCs w:val="22"/>
          <w:rPrChange w:id="2348" w:author="旦二 星" w:date="2024-09-06T12:02:00Z" w16du:dateUtc="2024-09-06T03:02:00Z">
            <w:rPr>
              <w:ins w:id="2349" w:author="旦二 星" w:date="2024-07-22T12:25:00Z" w16du:dateUtc="2024-07-22T03:25:00Z"/>
              <w:rStyle w:val="Strong"/>
              <w:rFonts w:ascii="Times New Roman"/>
              <w:b w:val="0"/>
              <w:bCs w:val="0"/>
              <w:sz w:val="22"/>
              <w:szCs w:val="22"/>
            </w:rPr>
          </w:rPrChange>
        </w:rPr>
      </w:pPr>
    </w:p>
    <w:p w14:paraId="67FD58A8" w14:textId="05AF8E0C" w:rsidR="003166FD" w:rsidRPr="00467ED3" w:rsidDel="0009164A" w:rsidRDefault="000A7E6C">
      <w:pPr>
        <w:rPr>
          <w:del w:id="2350" w:author="旦二 星" w:date="2024-07-09T16:09:00Z" w16du:dateUtc="2024-07-09T07:09:00Z"/>
          <w:rFonts w:ascii="Times New Roman"/>
          <w:sz w:val="22"/>
          <w:szCs w:val="22"/>
          <w:rPrChange w:id="2351" w:author="旦二 星" w:date="2024-09-06T12:02:00Z" w16du:dateUtc="2024-09-06T03:02:00Z">
            <w:rPr>
              <w:del w:id="2352" w:author="旦二 星" w:date="2024-07-09T16:09:00Z" w16du:dateUtc="2024-07-09T07:09:00Z"/>
              <w:rFonts w:ascii="Times New Roman"/>
              <w:b/>
              <w:bCs/>
              <w:sz w:val="22"/>
              <w:szCs w:val="22"/>
            </w:rPr>
          </w:rPrChange>
        </w:rPr>
      </w:pPr>
      <w:del w:id="2353" w:author="旦二 星" w:date="2024-07-09T16:09:00Z" w16du:dateUtc="2024-07-09T07:09:00Z">
        <w:r w:rsidRPr="00467ED3" w:rsidDel="0009164A">
          <w:rPr>
            <w:rStyle w:val="Strong"/>
            <w:rFonts w:ascii="Times New Roman"/>
            <w:sz w:val="22"/>
            <w:szCs w:val="22"/>
          </w:rPr>
          <w:delText>7</w:delText>
        </w:r>
        <w:r w:rsidR="003166FD" w:rsidRPr="00467ED3" w:rsidDel="0009164A">
          <w:rPr>
            <w:rStyle w:val="Strong"/>
            <w:rFonts w:ascii="Times New Roman"/>
            <w:sz w:val="22"/>
            <w:szCs w:val="22"/>
          </w:rPr>
          <w:delText>)</w:delText>
        </w:r>
        <w:r w:rsidR="003166FD" w:rsidRPr="00467ED3" w:rsidDel="0009164A">
          <w:rPr>
            <w:rFonts w:ascii="Times New Roman" w:hint="eastAsia"/>
            <w:sz w:val="22"/>
            <w:szCs w:val="22"/>
            <w:rPrChange w:id="2354" w:author="旦二 星" w:date="2024-09-06T12:02:00Z" w16du:dateUtc="2024-09-06T03:02:00Z">
              <w:rPr>
                <w:rFonts w:ascii="Times New Roman" w:hint="eastAsia"/>
                <w:b/>
                <w:bCs/>
                <w:sz w:val="22"/>
                <w:szCs w:val="22"/>
              </w:rPr>
            </w:rPrChange>
          </w:rPr>
          <w:delText xml:space="preserve">交絡要因　</w:delText>
        </w:r>
      </w:del>
    </w:p>
    <w:p w14:paraId="7D3F132C" w14:textId="4E36FF13" w:rsidR="003166FD" w:rsidRPr="00467ED3" w:rsidDel="0009164A" w:rsidRDefault="003166FD">
      <w:pPr>
        <w:rPr>
          <w:del w:id="2355" w:author="旦二 星" w:date="2024-07-09T16:09:00Z" w16du:dateUtc="2024-07-09T07:09:00Z"/>
          <w:rFonts w:ascii="Times New Roman"/>
          <w:sz w:val="22"/>
          <w:szCs w:val="22"/>
        </w:rPr>
        <w:pPrChange w:id="2356" w:author="旦二 星" w:date="2024-09-06T11:59:00Z" w16du:dateUtc="2024-09-06T02:59:00Z">
          <w:pPr>
            <w:tabs>
              <w:tab w:val="left" w:pos="5994"/>
            </w:tabs>
          </w:pPr>
        </w:pPrChange>
      </w:pPr>
      <w:del w:id="2357" w:author="旦二 星" w:date="2024-07-09T16:09:00Z" w16du:dateUtc="2024-07-09T07:09:00Z">
        <w:r w:rsidRPr="00467ED3" w:rsidDel="0009164A">
          <w:rPr>
            <w:rFonts w:ascii="Times New Roman" w:hint="eastAsia"/>
            <w:sz w:val="22"/>
            <w:szCs w:val="22"/>
          </w:rPr>
          <w:delText>「医師・歯科医師」と「要介護度」だけの関連性</w:delText>
        </w:r>
        <w:r w:rsidR="00F45232" w:rsidRPr="00467ED3" w:rsidDel="0009164A">
          <w:rPr>
            <w:rFonts w:ascii="Times New Roman" w:hint="eastAsia"/>
            <w:sz w:val="22"/>
            <w:szCs w:val="22"/>
          </w:rPr>
          <w:delText>を示す標準化推定値は、</w:delText>
        </w:r>
        <w:r w:rsidRPr="00467ED3" w:rsidDel="0009164A">
          <w:rPr>
            <w:rFonts w:ascii="Times New Roman"/>
            <w:sz w:val="22"/>
            <w:szCs w:val="22"/>
          </w:rPr>
          <w:delText>-0.08</w:delText>
        </w:r>
        <w:r w:rsidRPr="00467ED3" w:rsidDel="0009164A">
          <w:rPr>
            <w:rFonts w:ascii="Times New Roman" w:hint="eastAsia"/>
            <w:sz w:val="22"/>
            <w:szCs w:val="22"/>
          </w:rPr>
          <w:delText>であり、「</w:delText>
        </w:r>
        <w:r w:rsidR="00365B73" w:rsidRPr="00467ED3" w:rsidDel="0009164A">
          <w:rPr>
            <w:rFonts w:ascii="Times New Roman" w:hint="eastAsia"/>
            <w:sz w:val="22"/>
            <w:szCs w:val="22"/>
          </w:rPr>
          <w:delText>治療中疾病数</w:delText>
        </w:r>
        <w:r w:rsidRPr="00467ED3" w:rsidDel="0009164A">
          <w:rPr>
            <w:rFonts w:ascii="Times New Roman" w:hint="eastAsia"/>
            <w:sz w:val="22"/>
            <w:szCs w:val="22"/>
          </w:rPr>
          <w:delText>」と「要介護度」だけの関連性では、</w:delText>
        </w:r>
        <w:r w:rsidRPr="00467ED3" w:rsidDel="0009164A">
          <w:rPr>
            <w:rFonts w:ascii="Times New Roman"/>
            <w:sz w:val="22"/>
            <w:szCs w:val="22"/>
          </w:rPr>
          <w:delText>0.13</w:delText>
        </w:r>
        <w:r w:rsidRPr="00467ED3" w:rsidDel="0009164A">
          <w:rPr>
            <w:rFonts w:ascii="Times New Roman" w:hint="eastAsia"/>
            <w:sz w:val="22"/>
            <w:szCs w:val="22"/>
          </w:rPr>
          <w:delText>であった。しかしながら、最終モデルである図</w:delText>
        </w:r>
        <w:r w:rsidRPr="00467ED3" w:rsidDel="0009164A">
          <w:rPr>
            <w:rFonts w:ascii="Times New Roman"/>
            <w:sz w:val="22"/>
            <w:szCs w:val="22"/>
          </w:rPr>
          <w:delText>1</w:delText>
        </w:r>
        <w:r w:rsidRPr="00467ED3" w:rsidDel="0009164A">
          <w:rPr>
            <w:rFonts w:ascii="Times New Roman" w:hint="eastAsia"/>
            <w:sz w:val="22"/>
            <w:szCs w:val="22"/>
          </w:rPr>
          <w:delText>に示したように、「要介護度」に対する「医師・歯科医師」と「治療疾病数」の</w:delText>
        </w:r>
        <w:r w:rsidR="00F45232" w:rsidRPr="00467ED3" w:rsidDel="0009164A">
          <w:rPr>
            <w:rFonts w:ascii="Times New Roman" w:hint="eastAsia"/>
            <w:sz w:val="22"/>
            <w:szCs w:val="22"/>
          </w:rPr>
          <w:delText>標準化</w:delText>
        </w:r>
        <w:r w:rsidRPr="00467ED3" w:rsidDel="0009164A">
          <w:rPr>
            <w:rFonts w:ascii="Times New Roman" w:hint="eastAsia"/>
            <w:sz w:val="22"/>
            <w:szCs w:val="22"/>
          </w:rPr>
          <w:delText>推定値はゼロであった。よって、「要介護度」と「医師・歯科医師」ないし「治療疾病数」との関連</w:delText>
        </w:r>
        <w:r w:rsidR="00F45232" w:rsidRPr="00467ED3" w:rsidDel="0009164A">
          <w:rPr>
            <w:rFonts w:ascii="Times New Roman" w:hint="eastAsia"/>
            <w:sz w:val="22"/>
            <w:szCs w:val="22"/>
          </w:rPr>
          <w:delText>で</w:delText>
        </w:r>
        <w:r w:rsidRPr="00467ED3" w:rsidDel="0009164A">
          <w:rPr>
            <w:rFonts w:ascii="Times New Roman" w:hint="eastAsia"/>
            <w:sz w:val="22"/>
            <w:szCs w:val="22"/>
          </w:rPr>
          <w:delText>は、</w:delText>
        </w:r>
        <w:r w:rsidR="00F45232" w:rsidRPr="00467ED3" w:rsidDel="0009164A">
          <w:rPr>
            <w:rFonts w:ascii="Times New Roman" w:hint="eastAsia"/>
            <w:sz w:val="22"/>
            <w:szCs w:val="22"/>
          </w:rPr>
          <w:delText>その背景として</w:delText>
        </w:r>
        <w:r w:rsidRPr="00467ED3" w:rsidDel="0009164A">
          <w:rPr>
            <w:rFonts w:ascii="Times New Roman"/>
            <w:sz w:val="22"/>
            <w:szCs w:val="22"/>
          </w:rPr>
          <w:delText>”</w:delText>
        </w:r>
        <w:r w:rsidRPr="00467ED3" w:rsidDel="0009164A">
          <w:rPr>
            <w:rFonts w:ascii="Times New Roman" w:hint="eastAsia"/>
            <w:sz w:val="22"/>
            <w:szCs w:val="22"/>
          </w:rPr>
          <w:delText>社会経済的要因</w:delText>
        </w:r>
        <w:r w:rsidRPr="00467ED3" w:rsidDel="0009164A">
          <w:rPr>
            <w:rFonts w:ascii="Times New Roman"/>
            <w:sz w:val="22"/>
            <w:szCs w:val="22"/>
          </w:rPr>
          <w:delText>”</w:delText>
        </w:r>
        <w:r w:rsidRPr="00467ED3" w:rsidDel="0009164A">
          <w:rPr>
            <w:rFonts w:ascii="Times New Roman" w:hint="eastAsia"/>
            <w:sz w:val="22"/>
            <w:szCs w:val="22"/>
          </w:rPr>
          <w:delText>と</w:delText>
        </w:r>
        <w:r w:rsidRPr="00467ED3" w:rsidDel="0009164A">
          <w:rPr>
            <w:rFonts w:ascii="Times New Roman"/>
            <w:sz w:val="22"/>
            <w:szCs w:val="22"/>
          </w:rPr>
          <w:delText>”</w:delText>
        </w:r>
        <w:r w:rsidRPr="00467ED3" w:rsidDel="0009164A">
          <w:rPr>
            <w:rFonts w:ascii="Times New Roman" w:hint="eastAsia"/>
            <w:sz w:val="22"/>
            <w:szCs w:val="22"/>
          </w:rPr>
          <w:delText>生活習慣と食得点</w:delText>
        </w:r>
        <w:r w:rsidRPr="00467ED3" w:rsidDel="0009164A">
          <w:rPr>
            <w:rFonts w:ascii="Times New Roman"/>
            <w:sz w:val="22"/>
            <w:szCs w:val="22"/>
          </w:rPr>
          <w:delText>”</w:delText>
        </w:r>
        <w:r w:rsidRPr="00467ED3" w:rsidDel="0009164A">
          <w:rPr>
            <w:rFonts w:ascii="Times New Roman" w:hint="eastAsia"/>
            <w:sz w:val="22"/>
            <w:szCs w:val="22"/>
          </w:rPr>
          <w:delText>それに</w:delText>
        </w:r>
        <w:r w:rsidRPr="00467ED3" w:rsidDel="0009164A">
          <w:rPr>
            <w:rFonts w:ascii="Times New Roman"/>
            <w:sz w:val="22"/>
            <w:szCs w:val="22"/>
          </w:rPr>
          <w:delText>”</w:delText>
        </w:r>
        <w:r w:rsidRPr="00467ED3" w:rsidDel="0009164A">
          <w:rPr>
            <w:rFonts w:ascii="Times New Roman" w:hint="eastAsia"/>
            <w:sz w:val="22"/>
            <w:szCs w:val="22"/>
          </w:rPr>
          <w:delText>健康</w:delText>
        </w:r>
        <w:r w:rsidRPr="00467ED3" w:rsidDel="0009164A">
          <w:rPr>
            <w:rFonts w:ascii="Times New Roman"/>
            <w:sz w:val="22"/>
            <w:szCs w:val="22"/>
          </w:rPr>
          <w:delText>3</w:delText>
        </w:r>
        <w:r w:rsidRPr="00467ED3" w:rsidDel="0009164A">
          <w:rPr>
            <w:rFonts w:ascii="Times New Roman" w:hint="eastAsia"/>
            <w:sz w:val="22"/>
            <w:szCs w:val="22"/>
          </w:rPr>
          <w:delText>要因</w:delText>
        </w:r>
        <w:r w:rsidRPr="00467ED3" w:rsidDel="0009164A">
          <w:rPr>
            <w:rFonts w:ascii="Times New Roman"/>
            <w:sz w:val="22"/>
            <w:szCs w:val="22"/>
          </w:rPr>
          <w:delText>”</w:delText>
        </w:r>
        <w:r w:rsidRPr="00467ED3" w:rsidDel="0009164A">
          <w:rPr>
            <w:rFonts w:ascii="Times New Roman" w:hint="eastAsia"/>
            <w:sz w:val="22"/>
            <w:szCs w:val="22"/>
          </w:rPr>
          <w:delText>が交絡要因となっている</w:delText>
        </w:r>
        <w:r w:rsidR="00F45232" w:rsidRPr="00467ED3" w:rsidDel="0009164A">
          <w:rPr>
            <w:rFonts w:ascii="Times New Roman" w:hint="eastAsia"/>
            <w:sz w:val="22"/>
            <w:szCs w:val="22"/>
          </w:rPr>
          <w:delText>ことを</w:delText>
        </w:r>
        <w:r w:rsidR="00DD591F" w:rsidRPr="00467ED3" w:rsidDel="0009164A">
          <w:rPr>
            <w:rFonts w:ascii="Times New Roman" w:hint="eastAsia"/>
            <w:sz w:val="22"/>
            <w:szCs w:val="22"/>
          </w:rPr>
          <w:delText>示して</w:delText>
        </w:r>
        <w:r w:rsidR="00F45232" w:rsidRPr="00467ED3" w:rsidDel="0009164A">
          <w:rPr>
            <w:rFonts w:ascii="Times New Roman" w:hint="eastAsia"/>
            <w:sz w:val="22"/>
            <w:szCs w:val="22"/>
          </w:rPr>
          <w:delText>いる。</w:delText>
        </w:r>
      </w:del>
    </w:p>
    <w:p w14:paraId="018087A5" w14:textId="7A60A363" w:rsidR="00366AE5" w:rsidRPr="00467ED3" w:rsidRDefault="000A7E6C">
      <w:pPr>
        <w:rPr>
          <w:color w:val="0E101A"/>
          <w:sz w:val="22"/>
          <w:szCs w:val="22"/>
          <w:rPrChange w:id="2358" w:author="旦二 星" w:date="2024-09-06T12:02:00Z" w16du:dateUtc="2024-09-06T03:02:00Z">
            <w:rPr>
              <w:color w:val="0E101A"/>
            </w:rPr>
          </w:rPrChange>
        </w:rPr>
        <w:pPrChange w:id="2359" w:author="旦二 星" w:date="2024-09-06T11:59:00Z" w16du:dateUtc="2024-09-06T02:59:00Z">
          <w:pPr>
            <w:pStyle w:val="NormalWeb"/>
            <w:spacing w:before="0" w:beforeAutospacing="0" w:after="0" w:afterAutospacing="0"/>
          </w:pPr>
        </w:pPrChange>
      </w:pPr>
      <w:r w:rsidRPr="00467ED3">
        <w:rPr>
          <w:rStyle w:val="Strong"/>
          <w:rFonts w:ascii="Times New Roman" w:eastAsiaTheme="minorEastAsia"/>
          <w:color w:val="0E101A"/>
          <w:sz w:val="22"/>
          <w:szCs w:val="22"/>
          <w:rPrChange w:id="2360" w:author="旦二 星" w:date="2024-09-06T12:02:00Z" w16du:dateUtc="2024-09-06T03:02:00Z">
            <w:rPr>
              <w:rStyle w:val="Strong"/>
              <w:rFonts w:eastAsiaTheme="minorEastAsia"/>
              <w:color w:val="0E101A"/>
            </w:rPr>
          </w:rPrChange>
        </w:rPr>
        <w:t>7</w:t>
      </w:r>
      <w:r w:rsidR="00366AE5" w:rsidRPr="00467ED3">
        <w:rPr>
          <w:rStyle w:val="Strong"/>
          <w:rFonts w:ascii="Times New Roman"/>
          <w:color w:val="0E101A"/>
          <w:sz w:val="22"/>
          <w:szCs w:val="22"/>
          <w:rPrChange w:id="2361" w:author="旦二 星" w:date="2024-09-06T12:02:00Z" w16du:dateUtc="2024-09-06T03:02:00Z">
            <w:rPr>
              <w:rStyle w:val="Strong"/>
              <w:color w:val="0E101A"/>
            </w:rPr>
          </w:rPrChange>
        </w:rPr>
        <w:t xml:space="preserve">)Confounding </w:t>
      </w:r>
      <w:ins w:id="2362" w:author="旦二 星" w:date="2024-07-09T11:22:00Z" w16du:dateUtc="2024-07-09T02:22:00Z">
        <w:r w:rsidR="008903CD" w:rsidRPr="00467ED3">
          <w:rPr>
            <w:rStyle w:val="Strong"/>
            <w:rFonts w:ascii="Times New Roman" w:eastAsiaTheme="minorEastAsia"/>
            <w:color w:val="0E101A"/>
            <w:sz w:val="22"/>
            <w:szCs w:val="22"/>
            <w:rPrChange w:id="2363" w:author="旦二 星" w:date="2024-09-06T12:02:00Z" w16du:dateUtc="2024-09-06T03:02:00Z">
              <w:rPr>
                <w:rStyle w:val="Strong"/>
                <w:rFonts w:eastAsiaTheme="minorEastAsia"/>
                <w:color w:val="0E101A"/>
              </w:rPr>
            </w:rPrChange>
          </w:rPr>
          <w:t>F</w:t>
        </w:r>
      </w:ins>
      <w:del w:id="2364" w:author="旦二 星" w:date="2024-07-09T11:22:00Z" w16du:dateUtc="2024-07-09T02:22:00Z">
        <w:r w:rsidR="00366AE5" w:rsidRPr="00467ED3" w:rsidDel="008903CD">
          <w:rPr>
            <w:rStyle w:val="Strong"/>
            <w:rFonts w:ascii="Times New Roman"/>
            <w:color w:val="0E101A"/>
            <w:sz w:val="22"/>
            <w:szCs w:val="22"/>
            <w:rPrChange w:id="2365" w:author="旦二 星" w:date="2024-09-06T12:02:00Z" w16du:dateUtc="2024-09-06T03:02:00Z">
              <w:rPr>
                <w:rStyle w:val="Strong"/>
                <w:color w:val="0E101A"/>
              </w:rPr>
            </w:rPrChange>
          </w:rPr>
          <w:delText>f</w:delText>
        </w:r>
      </w:del>
      <w:r w:rsidR="00366AE5" w:rsidRPr="00467ED3">
        <w:rPr>
          <w:rStyle w:val="Strong"/>
          <w:rFonts w:ascii="Times New Roman"/>
          <w:color w:val="0E101A"/>
          <w:sz w:val="22"/>
          <w:szCs w:val="22"/>
          <w:rPrChange w:id="2366" w:author="旦二 星" w:date="2024-09-06T12:02:00Z" w16du:dateUtc="2024-09-06T03:02:00Z">
            <w:rPr>
              <w:rStyle w:val="Strong"/>
              <w:color w:val="0E101A"/>
            </w:rPr>
          </w:rPrChange>
        </w:rPr>
        <w:t>actors </w:t>
      </w:r>
    </w:p>
    <w:p w14:paraId="3AE06C94" w14:textId="386BCD25" w:rsidR="00366AE5" w:rsidRDefault="005F43A6" w:rsidP="00467ED3">
      <w:pPr>
        <w:rPr>
          <w:ins w:id="2367" w:author="旦二 星" w:date="2024-09-06T12:20:00Z" w16du:dateUtc="2024-09-06T03:20:00Z"/>
          <w:rFonts w:ascii="Times New Roman"/>
          <w:color w:val="0E101A"/>
          <w:sz w:val="22"/>
          <w:szCs w:val="22"/>
        </w:rPr>
      </w:pPr>
      <w:r w:rsidRPr="00467ED3">
        <w:rPr>
          <w:rFonts w:ascii="Times New Roman"/>
          <w:color w:val="0E101A"/>
          <w:sz w:val="22"/>
          <w:szCs w:val="22"/>
          <w:rPrChange w:id="2368" w:author="旦二 星" w:date="2024-09-06T12:02:00Z" w16du:dateUtc="2024-09-06T03:02:00Z">
            <w:rPr>
              <w:color w:val="0E101A"/>
            </w:rPr>
          </w:rPrChange>
        </w:rPr>
        <w:t xml:space="preserve">The standardized estimate of the association between </w:t>
      </w:r>
      <w:r w:rsidRPr="00467ED3">
        <w:rPr>
          <w:rFonts w:ascii="Times New Roman" w:hint="eastAsia"/>
          <w:color w:val="0E101A"/>
          <w:sz w:val="22"/>
          <w:szCs w:val="22"/>
          <w:rPrChange w:id="2369" w:author="旦二 星" w:date="2024-09-06T12:02:00Z" w16du:dateUtc="2024-09-06T03:02:00Z">
            <w:rPr>
              <w:rFonts w:hint="eastAsia"/>
              <w:color w:val="0E101A"/>
            </w:rPr>
          </w:rPrChange>
        </w:rPr>
        <w:t>「</w:t>
      </w:r>
      <w:r w:rsidR="00AF6586" w:rsidRPr="00467ED3">
        <w:rPr>
          <w:rFonts w:ascii="Times New Roman"/>
          <w:color w:val="0E101A"/>
          <w:sz w:val="22"/>
          <w:szCs w:val="22"/>
          <w:rPrChange w:id="2370" w:author="旦二 星" w:date="2024-09-06T12:02:00Z" w16du:dateUtc="2024-09-06T03:02:00Z">
            <w:rPr>
              <w:color w:val="0E101A"/>
            </w:rPr>
          </w:rPrChange>
        </w:rPr>
        <w:t>Physicians and/or Dentists</w:t>
      </w:r>
      <w:r w:rsidRPr="00467ED3">
        <w:rPr>
          <w:rFonts w:ascii="Times New Roman" w:hint="eastAsia"/>
          <w:color w:val="0E101A"/>
          <w:sz w:val="22"/>
          <w:szCs w:val="22"/>
          <w:rPrChange w:id="2371" w:author="旦二 星" w:date="2024-09-06T12:02:00Z" w16du:dateUtc="2024-09-06T03:02:00Z">
            <w:rPr>
              <w:rFonts w:hAnsi="ＭＳ 明朝" w:cs="ＭＳ 明朝" w:hint="eastAsia"/>
              <w:color w:val="0E101A"/>
            </w:rPr>
          </w:rPrChange>
        </w:rPr>
        <w:t>」</w:t>
      </w:r>
      <w:r w:rsidRPr="00467ED3">
        <w:rPr>
          <w:rFonts w:ascii="Times New Roman"/>
          <w:color w:val="0E101A"/>
          <w:sz w:val="22"/>
          <w:szCs w:val="22"/>
          <w:rPrChange w:id="2372" w:author="旦二 星" w:date="2024-09-06T12:02:00Z" w16du:dateUtc="2024-09-06T03:02:00Z">
            <w:rPr>
              <w:color w:val="0E101A"/>
            </w:rPr>
          </w:rPrChange>
        </w:rPr>
        <w:t xml:space="preserve"> and </w:t>
      </w:r>
      <w:r w:rsidRPr="00467ED3">
        <w:rPr>
          <w:rFonts w:ascii="Times New Roman" w:hint="eastAsia"/>
          <w:color w:val="0E101A"/>
          <w:sz w:val="22"/>
          <w:szCs w:val="22"/>
          <w:rPrChange w:id="2373" w:author="旦二 星" w:date="2024-09-06T12:02:00Z" w16du:dateUtc="2024-09-06T03:02:00Z">
            <w:rPr>
              <w:rFonts w:hAnsi="ＭＳ 明朝" w:cs="ＭＳ 明朝" w:hint="eastAsia"/>
              <w:color w:val="0E101A"/>
            </w:rPr>
          </w:rPrChange>
        </w:rPr>
        <w:t>「</w:t>
      </w:r>
      <w:ins w:id="2374" w:author="旦二 星" w:date="2024-07-23T15:01:00Z" w16du:dateUtc="2024-07-23T06:01:00Z">
        <w:r w:rsidR="00E563D4" w:rsidRPr="00467ED3">
          <w:rPr>
            <w:rFonts w:ascii="Times New Roman"/>
            <w:color w:val="0E101A"/>
            <w:sz w:val="22"/>
            <w:szCs w:val="22"/>
            <w:rPrChange w:id="2375" w:author="旦二 星" w:date="2024-09-06T12:02:00Z" w16du:dateUtc="2024-09-06T03:02:00Z">
              <w:rPr>
                <w:color w:val="0E101A"/>
              </w:rPr>
            </w:rPrChange>
          </w:rPr>
          <w:t>T</w:t>
        </w:r>
      </w:ins>
      <w:del w:id="2376" w:author="旦二 星" w:date="2024-07-23T15:01:00Z" w16du:dateUtc="2024-07-23T06:01:00Z">
        <w:r w:rsidR="00365B73" w:rsidRPr="00467ED3" w:rsidDel="00E563D4">
          <w:rPr>
            <w:rFonts w:ascii="Times New Roman"/>
            <w:color w:val="0E101A"/>
            <w:sz w:val="22"/>
            <w:szCs w:val="22"/>
            <w:rPrChange w:id="2377" w:author="旦二 星" w:date="2024-09-06T12:02:00Z" w16du:dateUtc="2024-09-06T03:02:00Z">
              <w:rPr>
                <w:rFonts w:hAnsi="ＭＳ 明朝" w:cs="ＭＳ 明朝"/>
                <w:color w:val="0E101A"/>
              </w:rPr>
            </w:rPrChange>
          </w:rPr>
          <w:delText>T</w:delText>
        </w:r>
      </w:del>
      <w:r w:rsidR="00365B73" w:rsidRPr="00467ED3">
        <w:rPr>
          <w:rFonts w:ascii="Times New Roman"/>
          <w:color w:val="0E101A"/>
          <w:sz w:val="22"/>
          <w:szCs w:val="22"/>
          <w:rPrChange w:id="2378" w:author="旦二 星" w:date="2024-09-06T12:02:00Z" w16du:dateUtc="2024-09-06T03:02:00Z">
            <w:rPr>
              <w:color w:val="0E101A"/>
            </w:rPr>
          </w:rPrChange>
        </w:rPr>
        <w:t xml:space="preserve">reated </w:t>
      </w:r>
      <w:r w:rsidR="00365B73" w:rsidRPr="00467ED3">
        <w:rPr>
          <w:rFonts w:ascii="Times New Roman" w:eastAsiaTheme="minorEastAsia"/>
          <w:color w:val="0E101A"/>
          <w:sz w:val="22"/>
          <w:szCs w:val="22"/>
          <w:rPrChange w:id="2379" w:author="旦二 星" w:date="2024-09-06T12:02:00Z" w16du:dateUtc="2024-09-06T03:02:00Z">
            <w:rPr>
              <w:rFonts w:eastAsiaTheme="minorEastAsia"/>
              <w:color w:val="0E101A"/>
            </w:rPr>
          </w:rPrChange>
        </w:rPr>
        <w:t>D</w:t>
      </w:r>
      <w:r w:rsidR="00365B73" w:rsidRPr="00467ED3">
        <w:rPr>
          <w:rFonts w:ascii="Times New Roman"/>
          <w:color w:val="0E101A"/>
          <w:sz w:val="22"/>
          <w:szCs w:val="22"/>
          <w:rPrChange w:id="2380" w:author="旦二 星" w:date="2024-09-06T12:02:00Z" w16du:dateUtc="2024-09-06T03:02:00Z">
            <w:rPr>
              <w:color w:val="0E101A"/>
            </w:rPr>
          </w:rPrChange>
        </w:rPr>
        <w:t>iseases</w:t>
      </w:r>
      <w:r w:rsidRPr="00467ED3">
        <w:rPr>
          <w:rFonts w:ascii="Times New Roman" w:hint="eastAsia"/>
          <w:color w:val="0E101A"/>
          <w:sz w:val="22"/>
          <w:szCs w:val="22"/>
          <w:rPrChange w:id="2381" w:author="旦二 星" w:date="2024-09-06T12:02:00Z" w16du:dateUtc="2024-09-06T03:02:00Z">
            <w:rPr>
              <w:rFonts w:hAnsi="ＭＳ 明朝" w:cs="ＭＳ 明朝" w:hint="eastAsia"/>
              <w:color w:val="0E101A"/>
            </w:rPr>
          </w:rPrChange>
        </w:rPr>
        <w:t>」</w:t>
      </w:r>
      <w:r w:rsidRPr="00467ED3">
        <w:rPr>
          <w:rFonts w:ascii="Times New Roman"/>
          <w:color w:val="0E101A"/>
          <w:sz w:val="22"/>
          <w:szCs w:val="22"/>
          <w:rPrChange w:id="2382" w:author="旦二 星" w:date="2024-09-06T12:02:00Z" w16du:dateUtc="2024-09-06T03:02:00Z">
            <w:rPr>
              <w:color w:val="0E101A"/>
            </w:rPr>
          </w:rPrChange>
        </w:rPr>
        <w:t xml:space="preserve"> alone was -0.08, and the association between </w:t>
      </w:r>
      <w:r w:rsidRPr="00467ED3">
        <w:rPr>
          <w:rFonts w:ascii="Times New Roman" w:hint="eastAsia"/>
          <w:color w:val="0E101A"/>
          <w:sz w:val="22"/>
          <w:szCs w:val="22"/>
          <w:rPrChange w:id="2383" w:author="旦二 星" w:date="2024-09-06T12:02:00Z" w16du:dateUtc="2024-09-06T03:02:00Z">
            <w:rPr>
              <w:rFonts w:hAnsi="ＭＳ 明朝" w:cs="ＭＳ 明朝" w:hint="eastAsia"/>
              <w:color w:val="0E101A"/>
            </w:rPr>
          </w:rPrChange>
        </w:rPr>
        <w:t>「</w:t>
      </w:r>
      <w:r w:rsidR="00AF6586" w:rsidRPr="00467ED3">
        <w:rPr>
          <w:rFonts w:ascii="Times New Roman"/>
          <w:color w:val="0E101A"/>
          <w:sz w:val="22"/>
          <w:szCs w:val="22"/>
          <w:rPrChange w:id="2384" w:author="旦二 星" w:date="2024-09-06T12:02:00Z" w16du:dateUtc="2024-09-06T03:02:00Z">
            <w:rPr>
              <w:color w:val="0E101A"/>
            </w:rPr>
          </w:rPrChange>
        </w:rPr>
        <w:t>Physicians and/or Dentists</w:t>
      </w:r>
      <w:r w:rsidRPr="00467ED3">
        <w:rPr>
          <w:rFonts w:ascii="Times New Roman" w:hint="eastAsia"/>
          <w:color w:val="0E101A"/>
          <w:sz w:val="22"/>
          <w:szCs w:val="22"/>
          <w:rPrChange w:id="2385" w:author="旦二 星" w:date="2024-09-06T12:02:00Z" w16du:dateUtc="2024-09-06T03:02:00Z">
            <w:rPr>
              <w:rFonts w:hAnsi="ＭＳ 明朝" w:cs="ＭＳ 明朝" w:hint="eastAsia"/>
              <w:color w:val="0E101A"/>
            </w:rPr>
          </w:rPrChange>
        </w:rPr>
        <w:t>」</w:t>
      </w:r>
      <w:r w:rsidRPr="00467ED3">
        <w:rPr>
          <w:rFonts w:ascii="Times New Roman"/>
          <w:color w:val="0E101A"/>
          <w:sz w:val="22"/>
          <w:szCs w:val="22"/>
          <w:rPrChange w:id="2386" w:author="旦二 星" w:date="2024-09-06T12:02:00Z" w16du:dateUtc="2024-09-06T03:02:00Z">
            <w:rPr>
              <w:color w:val="0E101A"/>
            </w:rPr>
          </w:rPrChange>
        </w:rPr>
        <w:t xml:space="preserve"> and </w:t>
      </w:r>
      <w:r w:rsidRPr="00467ED3">
        <w:rPr>
          <w:rFonts w:ascii="Times New Roman" w:hint="eastAsia"/>
          <w:color w:val="0E101A"/>
          <w:sz w:val="22"/>
          <w:szCs w:val="22"/>
          <w:rPrChange w:id="2387" w:author="旦二 星" w:date="2024-09-06T12:02:00Z" w16du:dateUtc="2024-09-06T03:02:00Z">
            <w:rPr>
              <w:rFonts w:hAnsi="ＭＳ 明朝" w:cs="ＭＳ 明朝" w:hint="eastAsia"/>
              <w:color w:val="0E101A"/>
            </w:rPr>
          </w:rPrChange>
        </w:rPr>
        <w:t>「</w:t>
      </w:r>
      <w:r w:rsidRPr="00467ED3">
        <w:rPr>
          <w:rFonts w:ascii="Times New Roman"/>
          <w:color w:val="0E101A"/>
          <w:sz w:val="22"/>
          <w:szCs w:val="22"/>
          <w:rPrChange w:id="2388" w:author="旦二 星" w:date="2024-09-06T12:02:00Z" w16du:dateUtc="2024-09-06T03:02:00Z">
            <w:rPr>
              <w:color w:val="0E101A"/>
            </w:rPr>
          </w:rPrChange>
        </w:rPr>
        <w:t>Bedridden status</w:t>
      </w:r>
      <w:r w:rsidRPr="00467ED3">
        <w:rPr>
          <w:rFonts w:ascii="Times New Roman" w:hint="eastAsia"/>
          <w:color w:val="0E101A"/>
          <w:sz w:val="22"/>
          <w:szCs w:val="22"/>
          <w:rPrChange w:id="2389" w:author="旦二 星" w:date="2024-09-06T12:02:00Z" w16du:dateUtc="2024-09-06T03:02:00Z">
            <w:rPr>
              <w:rFonts w:hAnsi="ＭＳ 明朝" w:cs="ＭＳ 明朝" w:hint="eastAsia"/>
              <w:color w:val="0E101A"/>
            </w:rPr>
          </w:rPrChange>
        </w:rPr>
        <w:t>」</w:t>
      </w:r>
      <w:r w:rsidRPr="00467ED3">
        <w:rPr>
          <w:rFonts w:ascii="Times New Roman"/>
          <w:color w:val="0E101A"/>
          <w:sz w:val="22"/>
          <w:szCs w:val="22"/>
          <w:rPrChange w:id="2390" w:author="旦二 星" w:date="2024-09-06T12:02:00Z" w16du:dateUtc="2024-09-06T03:02:00Z">
            <w:rPr>
              <w:color w:val="0E101A"/>
            </w:rPr>
          </w:rPrChange>
        </w:rPr>
        <w:t xml:space="preserve"> alone was </w:t>
      </w:r>
      <w:r w:rsidR="00365B73" w:rsidRPr="00467ED3">
        <w:rPr>
          <w:rFonts w:ascii="Times New Roman"/>
          <w:color w:val="0E101A"/>
          <w:sz w:val="22"/>
          <w:szCs w:val="22"/>
          <w:rPrChange w:id="2391" w:author="旦二 星" w:date="2024-09-06T12:02:00Z" w16du:dateUtc="2024-09-06T03:02:00Z">
            <w:rPr>
              <w:rFonts w:hAnsi="ＭＳ 明朝" w:cs="ＭＳ 明朝"/>
              <w:color w:val="0E101A"/>
            </w:rPr>
          </w:rPrChange>
        </w:rPr>
        <w:t>-</w:t>
      </w:r>
      <w:r w:rsidRPr="00467ED3">
        <w:rPr>
          <w:rFonts w:ascii="Times New Roman"/>
          <w:color w:val="0E101A"/>
          <w:sz w:val="22"/>
          <w:szCs w:val="22"/>
          <w:rPrChange w:id="2392" w:author="旦二 星" w:date="2024-09-06T12:02:00Z" w16du:dateUtc="2024-09-06T03:02:00Z">
            <w:rPr>
              <w:color w:val="0E101A"/>
            </w:rPr>
          </w:rPrChange>
        </w:rPr>
        <w:t xml:space="preserve">0.13. However, in the final model, the standardized estimates of </w:t>
      </w:r>
      <w:r w:rsidRPr="00467ED3">
        <w:rPr>
          <w:rFonts w:ascii="Times New Roman" w:hint="eastAsia"/>
          <w:color w:val="0E101A"/>
          <w:sz w:val="22"/>
          <w:szCs w:val="22"/>
          <w:rPrChange w:id="2393" w:author="旦二 星" w:date="2024-09-06T12:02:00Z" w16du:dateUtc="2024-09-06T03:02:00Z">
            <w:rPr>
              <w:rFonts w:hAnsi="ＭＳ 明朝" w:cs="ＭＳ 明朝" w:hint="eastAsia"/>
              <w:color w:val="0E101A"/>
            </w:rPr>
          </w:rPrChange>
        </w:rPr>
        <w:t>「</w:t>
      </w:r>
      <w:r w:rsidR="00AF6586" w:rsidRPr="00467ED3">
        <w:rPr>
          <w:rFonts w:ascii="Times New Roman"/>
          <w:color w:val="0E101A"/>
          <w:sz w:val="22"/>
          <w:szCs w:val="22"/>
          <w:rPrChange w:id="2394" w:author="旦二 星" w:date="2024-09-06T12:02:00Z" w16du:dateUtc="2024-09-06T03:02:00Z">
            <w:rPr>
              <w:rFonts w:hAnsi="ＭＳ 明朝" w:cs="ＭＳ 明朝"/>
              <w:color w:val="0E101A"/>
            </w:rPr>
          </w:rPrChange>
        </w:rPr>
        <w:t>Physicians and/or Dentists</w:t>
      </w:r>
      <w:r w:rsidRPr="00467ED3">
        <w:rPr>
          <w:rFonts w:ascii="Times New Roman" w:hint="eastAsia"/>
          <w:color w:val="0E101A"/>
          <w:sz w:val="22"/>
          <w:szCs w:val="22"/>
          <w:rPrChange w:id="2395" w:author="旦二 星" w:date="2024-09-06T12:02:00Z" w16du:dateUtc="2024-09-06T03:02:00Z">
            <w:rPr>
              <w:rFonts w:hAnsi="ＭＳ 明朝" w:cs="ＭＳ 明朝" w:hint="eastAsia"/>
              <w:color w:val="0E101A"/>
            </w:rPr>
          </w:rPrChange>
        </w:rPr>
        <w:t>」</w:t>
      </w:r>
      <w:r w:rsidRPr="00467ED3">
        <w:rPr>
          <w:rFonts w:ascii="Times New Roman"/>
          <w:color w:val="0E101A"/>
          <w:sz w:val="22"/>
          <w:szCs w:val="22"/>
          <w:rPrChange w:id="2396" w:author="旦二 星" w:date="2024-09-06T12:02:00Z" w16du:dateUtc="2024-09-06T03:02:00Z">
            <w:rPr>
              <w:color w:val="0E101A"/>
            </w:rPr>
          </w:rPrChange>
        </w:rPr>
        <w:t xml:space="preserve"> and </w:t>
      </w:r>
      <w:r w:rsidRPr="00467ED3">
        <w:rPr>
          <w:rFonts w:ascii="Times New Roman" w:hint="eastAsia"/>
          <w:color w:val="0E101A"/>
          <w:sz w:val="22"/>
          <w:szCs w:val="22"/>
          <w:rPrChange w:id="2397" w:author="旦二 星" w:date="2024-09-06T12:02:00Z" w16du:dateUtc="2024-09-06T03:02:00Z">
            <w:rPr>
              <w:rFonts w:hAnsi="ＭＳ 明朝" w:cs="ＭＳ 明朝" w:hint="eastAsia"/>
              <w:color w:val="0E101A"/>
            </w:rPr>
          </w:rPrChange>
        </w:rPr>
        <w:t>「</w:t>
      </w:r>
      <w:bookmarkStart w:id="2398" w:name="_Hlk171282505"/>
      <w:r w:rsidR="00AF6586" w:rsidRPr="00467ED3">
        <w:rPr>
          <w:rFonts w:ascii="Times New Roman"/>
          <w:color w:val="0E101A"/>
          <w:sz w:val="22"/>
          <w:szCs w:val="22"/>
          <w:rPrChange w:id="2399" w:author="旦二 星" w:date="2024-09-06T12:02:00Z" w16du:dateUtc="2024-09-06T03:02:00Z">
            <w:rPr>
              <w:rFonts w:hAnsi="ＭＳ 明朝" w:cs="ＭＳ 明朝"/>
              <w:color w:val="0E101A"/>
            </w:rPr>
          </w:rPrChange>
        </w:rPr>
        <w:t>T</w:t>
      </w:r>
      <w:r w:rsidRPr="00467ED3">
        <w:rPr>
          <w:rFonts w:ascii="Times New Roman"/>
          <w:color w:val="0E101A"/>
          <w:sz w:val="22"/>
          <w:szCs w:val="22"/>
          <w:rPrChange w:id="2400" w:author="旦二 星" w:date="2024-09-06T12:02:00Z" w16du:dateUtc="2024-09-06T03:02:00Z">
            <w:rPr>
              <w:color w:val="0E101A"/>
            </w:rPr>
          </w:rPrChange>
        </w:rPr>
        <w:t xml:space="preserve">reated </w:t>
      </w:r>
      <w:r w:rsidR="00AF6586" w:rsidRPr="00467ED3">
        <w:rPr>
          <w:rFonts w:ascii="Times New Roman" w:eastAsiaTheme="minorEastAsia"/>
          <w:color w:val="0E101A"/>
          <w:sz w:val="22"/>
          <w:szCs w:val="22"/>
          <w:rPrChange w:id="2401" w:author="旦二 星" w:date="2024-09-06T12:02:00Z" w16du:dateUtc="2024-09-06T03:02:00Z">
            <w:rPr>
              <w:rFonts w:eastAsiaTheme="minorEastAsia"/>
              <w:color w:val="0E101A"/>
            </w:rPr>
          </w:rPrChange>
        </w:rPr>
        <w:t>D</w:t>
      </w:r>
      <w:r w:rsidRPr="00467ED3">
        <w:rPr>
          <w:rFonts w:ascii="Times New Roman"/>
          <w:color w:val="0E101A"/>
          <w:sz w:val="22"/>
          <w:szCs w:val="22"/>
          <w:rPrChange w:id="2402" w:author="旦二 星" w:date="2024-09-06T12:02:00Z" w16du:dateUtc="2024-09-06T03:02:00Z">
            <w:rPr>
              <w:color w:val="0E101A"/>
            </w:rPr>
          </w:rPrChange>
        </w:rPr>
        <w:t>iseases</w:t>
      </w:r>
      <w:bookmarkEnd w:id="2398"/>
      <w:r w:rsidRPr="00467ED3">
        <w:rPr>
          <w:rFonts w:ascii="Times New Roman" w:hint="eastAsia"/>
          <w:color w:val="0E101A"/>
          <w:sz w:val="22"/>
          <w:szCs w:val="22"/>
          <w:rPrChange w:id="2403" w:author="旦二 星" w:date="2024-09-06T12:02:00Z" w16du:dateUtc="2024-09-06T03:02:00Z">
            <w:rPr>
              <w:rFonts w:hAnsi="ＭＳ 明朝" w:cs="ＭＳ 明朝" w:hint="eastAsia"/>
              <w:color w:val="0E101A"/>
            </w:rPr>
          </w:rPrChange>
        </w:rPr>
        <w:t>」</w:t>
      </w:r>
      <w:r w:rsidRPr="00467ED3">
        <w:rPr>
          <w:rFonts w:ascii="Times New Roman"/>
          <w:color w:val="0E101A"/>
          <w:sz w:val="22"/>
          <w:szCs w:val="22"/>
          <w:rPrChange w:id="2404" w:author="旦二 星" w:date="2024-09-06T12:02:00Z" w16du:dateUtc="2024-09-06T03:02:00Z">
            <w:rPr>
              <w:color w:val="0E101A"/>
            </w:rPr>
          </w:rPrChange>
        </w:rPr>
        <w:t xml:space="preserve"> for </w:t>
      </w:r>
      <w:r w:rsidRPr="00467ED3">
        <w:rPr>
          <w:rFonts w:ascii="Times New Roman" w:hint="eastAsia"/>
          <w:color w:val="0E101A"/>
          <w:sz w:val="22"/>
          <w:szCs w:val="22"/>
          <w:rPrChange w:id="2405" w:author="旦二 星" w:date="2024-09-06T12:02:00Z" w16du:dateUtc="2024-09-06T03:02:00Z">
            <w:rPr>
              <w:rFonts w:hAnsi="ＭＳ 明朝" w:cs="ＭＳ 明朝" w:hint="eastAsia"/>
              <w:color w:val="0E101A"/>
            </w:rPr>
          </w:rPrChange>
        </w:rPr>
        <w:t>「</w:t>
      </w:r>
      <w:r w:rsidRPr="00467ED3">
        <w:rPr>
          <w:rFonts w:ascii="Times New Roman"/>
          <w:color w:val="0E101A"/>
          <w:sz w:val="22"/>
          <w:szCs w:val="22"/>
          <w:rPrChange w:id="2406" w:author="旦二 星" w:date="2024-09-06T12:02:00Z" w16du:dateUtc="2024-09-06T03:02:00Z">
            <w:rPr>
              <w:color w:val="0E101A"/>
            </w:rPr>
          </w:rPrChange>
        </w:rPr>
        <w:t>Bedridden Status</w:t>
      </w:r>
      <w:r w:rsidRPr="00467ED3">
        <w:rPr>
          <w:rFonts w:ascii="Times New Roman" w:hint="eastAsia"/>
          <w:color w:val="0E101A"/>
          <w:sz w:val="22"/>
          <w:szCs w:val="22"/>
          <w:rPrChange w:id="2407" w:author="旦二 星" w:date="2024-09-06T12:02:00Z" w16du:dateUtc="2024-09-06T03:02:00Z">
            <w:rPr>
              <w:rFonts w:hAnsi="ＭＳ 明朝" w:cs="ＭＳ 明朝" w:hint="eastAsia"/>
              <w:color w:val="0E101A"/>
            </w:rPr>
          </w:rPrChange>
        </w:rPr>
        <w:t>」</w:t>
      </w:r>
      <w:r w:rsidRPr="00467ED3">
        <w:rPr>
          <w:rFonts w:ascii="Times New Roman"/>
          <w:color w:val="0E101A"/>
          <w:sz w:val="22"/>
          <w:szCs w:val="22"/>
          <w:rPrChange w:id="2408" w:author="旦二 星" w:date="2024-09-06T12:02:00Z" w16du:dateUtc="2024-09-06T03:02:00Z">
            <w:rPr>
              <w:color w:val="0E101A"/>
            </w:rPr>
          </w:rPrChange>
        </w:rPr>
        <w:t xml:space="preserve"> were </w:t>
      </w:r>
      <w:r w:rsidR="00AF6586" w:rsidRPr="00467ED3">
        <w:rPr>
          <w:rFonts w:ascii="Times New Roman" w:eastAsiaTheme="minorEastAsia"/>
          <w:color w:val="0E101A"/>
          <w:sz w:val="22"/>
          <w:szCs w:val="22"/>
          <w:rPrChange w:id="2409" w:author="旦二 星" w:date="2024-09-06T12:02:00Z" w16du:dateUtc="2024-09-06T03:02:00Z">
            <w:rPr>
              <w:rFonts w:eastAsiaTheme="minorEastAsia"/>
              <w:color w:val="0E101A"/>
            </w:rPr>
          </w:rPrChange>
        </w:rPr>
        <w:t xml:space="preserve">almost </w:t>
      </w:r>
      <w:r w:rsidRPr="00467ED3">
        <w:rPr>
          <w:rFonts w:ascii="Times New Roman"/>
          <w:color w:val="0E101A"/>
          <w:sz w:val="22"/>
          <w:szCs w:val="22"/>
          <w:rPrChange w:id="2410" w:author="旦二 星" w:date="2024-09-06T12:02:00Z" w16du:dateUtc="2024-09-06T03:02:00Z">
            <w:rPr>
              <w:color w:val="0E101A"/>
            </w:rPr>
          </w:rPrChange>
        </w:rPr>
        <w:t xml:space="preserve">zero, as shown in Figure </w:t>
      </w:r>
      <w:ins w:id="2411" w:author="旦二 星" w:date="2024-09-06T12:20:00Z" w16du:dateUtc="2024-09-06T03:20:00Z">
        <w:r w:rsidR="00743A9B">
          <w:rPr>
            <w:rFonts w:ascii="Times New Roman" w:hint="eastAsia"/>
            <w:color w:val="0E101A"/>
            <w:sz w:val="22"/>
            <w:szCs w:val="22"/>
          </w:rPr>
          <w:t>1</w:t>
        </w:r>
      </w:ins>
      <w:del w:id="2412" w:author="旦二 星" w:date="2024-09-06T12:20:00Z" w16du:dateUtc="2024-09-06T03:20:00Z">
        <w:r w:rsidR="00365B73" w:rsidRPr="00467ED3" w:rsidDel="00743A9B">
          <w:rPr>
            <w:rFonts w:ascii="Times New Roman" w:eastAsiaTheme="minorEastAsia"/>
            <w:color w:val="0E101A"/>
            <w:sz w:val="22"/>
            <w:szCs w:val="22"/>
            <w:rPrChange w:id="2413" w:author="旦二 星" w:date="2024-09-06T12:02:00Z" w16du:dateUtc="2024-09-06T03:02:00Z">
              <w:rPr>
                <w:rFonts w:eastAsiaTheme="minorEastAsia"/>
                <w:color w:val="0E101A"/>
              </w:rPr>
            </w:rPrChange>
          </w:rPr>
          <w:delText>2</w:delText>
        </w:r>
      </w:del>
      <w:r w:rsidRPr="00467ED3">
        <w:rPr>
          <w:rFonts w:ascii="Times New Roman"/>
          <w:color w:val="0E101A"/>
          <w:sz w:val="22"/>
          <w:szCs w:val="22"/>
          <w:rPrChange w:id="2414" w:author="旦二 星" w:date="2024-09-06T12:02:00Z" w16du:dateUtc="2024-09-06T03:02:00Z">
            <w:rPr>
              <w:color w:val="0E101A"/>
            </w:rPr>
          </w:rPrChange>
        </w:rPr>
        <w:t>.</w:t>
      </w:r>
      <w:r w:rsidR="002E0A24" w:rsidRPr="00467ED3">
        <w:rPr>
          <w:rFonts w:ascii="Times New Roman" w:eastAsiaTheme="minorEastAsia"/>
          <w:color w:val="0E101A"/>
          <w:sz w:val="22"/>
          <w:szCs w:val="22"/>
          <w:rPrChange w:id="2415" w:author="旦二 星" w:date="2024-09-06T12:02:00Z" w16du:dateUtc="2024-09-06T03:02:00Z">
            <w:rPr>
              <w:rFonts w:eastAsiaTheme="minorEastAsia"/>
              <w:color w:val="0E101A"/>
            </w:rPr>
          </w:rPrChange>
        </w:rPr>
        <w:t xml:space="preserve"> </w:t>
      </w:r>
      <w:r w:rsidR="00C17086" w:rsidRPr="00467ED3">
        <w:rPr>
          <w:rFonts w:ascii="Times New Roman" w:eastAsiaTheme="minorEastAsia"/>
          <w:color w:val="0E101A"/>
          <w:sz w:val="22"/>
          <w:szCs w:val="22"/>
          <w:rPrChange w:id="2416" w:author="旦二 星" w:date="2024-09-06T12:02:00Z" w16du:dateUtc="2024-09-06T03:02:00Z">
            <w:rPr>
              <w:rFonts w:eastAsiaTheme="minorEastAsia"/>
              <w:color w:val="0E101A"/>
            </w:rPr>
          </w:rPrChange>
        </w:rPr>
        <w:t>B</w:t>
      </w:r>
      <w:r w:rsidRPr="00467ED3">
        <w:rPr>
          <w:rFonts w:ascii="Times New Roman"/>
          <w:color w:val="0E101A"/>
          <w:sz w:val="22"/>
          <w:szCs w:val="22"/>
          <w:rPrChange w:id="2417" w:author="旦二 星" w:date="2024-09-06T12:02:00Z" w16du:dateUtc="2024-09-06T03:02:00Z">
            <w:rPr>
              <w:color w:val="0E101A"/>
            </w:rPr>
          </w:rPrChange>
        </w:rPr>
        <w:t>ased on these results, we can conclude that "</w:t>
      </w:r>
      <w:r w:rsidR="00023342" w:rsidRPr="00467ED3">
        <w:rPr>
          <w:rFonts w:ascii="Times New Roman" w:eastAsiaTheme="minorEastAsia"/>
          <w:color w:val="0E101A"/>
          <w:sz w:val="22"/>
          <w:szCs w:val="22"/>
          <w:rPrChange w:id="2418" w:author="旦二 星" w:date="2024-09-06T12:02:00Z" w16du:dateUtc="2024-09-06T03:02:00Z">
            <w:rPr>
              <w:rFonts w:eastAsiaTheme="minorEastAsia"/>
              <w:color w:val="0E101A"/>
            </w:rPr>
          </w:rPrChange>
        </w:rPr>
        <w:t>S</w:t>
      </w:r>
      <w:r w:rsidRPr="00467ED3">
        <w:rPr>
          <w:rFonts w:ascii="Times New Roman"/>
          <w:color w:val="0E101A"/>
          <w:sz w:val="22"/>
          <w:szCs w:val="22"/>
          <w:rPrChange w:id="2419" w:author="旦二 星" w:date="2024-09-06T12:02:00Z" w16du:dateUtc="2024-09-06T03:02:00Z">
            <w:rPr>
              <w:color w:val="0E101A"/>
            </w:rPr>
          </w:rPrChange>
        </w:rPr>
        <w:t xml:space="preserve">ocioeconomic </w:t>
      </w:r>
      <w:r w:rsidR="00023342" w:rsidRPr="00467ED3">
        <w:rPr>
          <w:rFonts w:ascii="Times New Roman" w:eastAsiaTheme="minorEastAsia"/>
          <w:color w:val="0E101A"/>
          <w:sz w:val="22"/>
          <w:szCs w:val="22"/>
          <w:rPrChange w:id="2420" w:author="旦二 星" w:date="2024-09-06T12:02:00Z" w16du:dateUtc="2024-09-06T03:02:00Z">
            <w:rPr>
              <w:rFonts w:eastAsiaTheme="minorEastAsia"/>
              <w:color w:val="0E101A"/>
            </w:rPr>
          </w:rPrChange>
        </w:rPr>
        <w:t>Status</w:t>
      </w:r>
      <w:r w:rsidRPr="00467ED3">
        <w:rPr>
          <w:rFonts w:ascii="Times New Roman"/>
          <w:color w:val="0E101A"/>
          <w:sz w:val="22"/>
          <w:szCs w:val="22"/>
          <w:rPrChange w:id="2421" w:author="旦二 星" w:date="2024-09-06T12:02:00Z" w16du:dateUtc="2024-09-06T03:02:00Z">
            <w:rPr>
              <w:color w:val="0E101A"/>
            </w:rPr>
          </w:rPrChange>
        </w:rPr>
        <w:t>," "</w:t>
      </w:r>
      <w:r w:rsidR="00023342" w:rsidRPr="00467ED3">
        <w:rPr>
          <w:rFonts w:ascii="Times New Roman" w:eastAsiaTheme="minorEastAsia"/>
          <w:color w:val="0E101A"/>
          <w:sz w:val="22"/>
          <w:szCs w:val="22"/>
          <w:rPrChange w:id="2422" w:author="旦二 星" w:date="2024-09-06T12:02:00Z" w16du:dateUtc="2024-09-06T03:02:00Z">
            <w:rPr>
              <w:rFonts w:eastAsiaTheme="minorEastAsia"/>
              <w:color w:val="0E101A"/>
            </w:rPr>
          </w:rPrChange>
        </w:rPr>
        <w:t>L</w:t>
      </w:r>
      <w:r w:rsidRPr="00467ED3">
        <w:rPr>
          <w:rFonts w:ascii="Times New Roman"/>
          <w:color w:val="0E101A"/>
          <w:sz w:val="22"/>
          <w:szCs w:val="22"/>
          <w:rPrChange w:id="2423" w:author="旦二 星" w:date="2024-09-06T12:02:00Z" w16du:dateUtc="2024-09-06T03:02:00Z">
            <w:rPr>
              <w:color w:val="0E101A"/>
            </w:rPr>
          </w:rPrChange>
        </w:rPr>
        <w:t xml:space="preserve">ifestyle and </w:t>
      </w:r>
      <w:r w:rsidR="00023342" w:rsidRPr="00467ED3">
        <w:rPr>
          <w:rFonts w:ascii="Times New Roman" w:eastAsiaTheme="minorEastAsia"/>
          <w:color w:val="0E101A"/>
          <w:sz w:val="22"/>
          <w:szCs w:val="22"/>
          <w:rPrChange w:id="2424" w:author="旦二 星" w:date="2024-09-06T12:02:00Z" w16du:dateUtc="2024-09-06T03:02:00Z">
            <w:rPr>
              <w:rFonts w:eastAsiaTheme="minorEastAsia"/>
              <w:color w:val="0E101A"/>
            </w:rPr>
          </w:rPrChange>
        </w:rPr>
        <w:t>D</w:t>
      </w:r>
      <w:r w:rsidRPr="00467ED3">
        <w:rPr>
          <w:rFonts w:ascii="Times New Roman"/>
          <w:color w:val="0E101A"/>
          <w:sz w:val="22"/>
          <w:szCs w:val="22"/>
          <w:rPrChange w:id="2425" w:author="旦二 星" w:date="2024-09-06T12:02:00Z" w16du:dateUtc="2024-09-06T03:02:00Z">
            <w:rPr>
              <w:color w:val="0E101A"/>
            </w:rPr>
          </w:rPrChange>
        </w:rPr>
        <w:t xml:space="preserve">ietary </w:t>
      </w:r>
      <w:r w:rsidR="00023342" w:rsidRPr="00467ED3">
        <w:rPr>
          <w:rFonts w:ascii="Times New Roman" w:eastAsiaTheme="minorEastAsia"/>
          <w:color w:val="0E101A"/>
          <w:sz w:val="22"/>
          <w:szCs w:val="22"/>
          <w:rPrChange w:id="2426" w:author="旦二 星" w:date="2024-09-06T12:02:00Z" w16du:dateUtc="2024-09-06T03:02:00Z">
            <w:rPr>
              <w:rFonts w:eastAsiaTheme="minorEastAsia"/>
              <w:color w:val="0E101A"/>
            </w:rPr>
          </w:rPrChange>
        </w:rPr>
        <w:t>S</w:t>
      </w:r>
      <w:r w:rsidRPr="00467ED3">
        <w:rPr>
          <w:rFonts w:ascii="Times New Roman"/>
          <w:color w:val="0E101A"/>
          <w:sz w:val="22"/>
          <w:szCs w:val="22"/>
          <w:rPrChange w:id="2427" w:author="旦二 星" w:date="2024-09-06T12:02:00Z" w16du:dateUtc="2024-09-06T03:02:00Z">
            <w:rPr>
              <w:color w:val="0E101A"/>
            </w:rPr>
          </w:rPrChange>
        </w:rPr>
        <w:t>cores," and "</w:t>
      </w:r>
      <w:ins w:id="2428" w:author="旦二 星" w:date="2024-07-23T15:02:00Z" w16du:dateUtc="2024-07-23T06:02:00Z">
        <w:r w:rsidR="00E563D4" w:rsidRPr="00467ED3">
          <w:rPr>
            <w:rFonts w:ascii="Times New Roman"/>
            <w:color w:val="0E101A"/>
            <w:sz w:val="22"/>
            <w:szCs w:val="22"/>
            <w:rPrChange w:id="2429" w:author="旦二 星" w:date="2024-09-06T12:02:00Z" w16du:dateUtc="2024-09-06T03:02:00Z">
              <w:rPr>
                <w:color w:val="0E101A"/>
              </w:rPr>
            </w:rPrChange>
          </w:rPr>
          <w:t>T</w:t>
        </w:r>
      </w:ins>
      <w:del w:id="2430" w:author="旦二 星" w:date="2024-07-22T12:31:00Z" w16du:dateUtc="2024-07-22T03:31:00Z">
        <w:r w:rsidRPr="00467ED3" w:rsidDel="0038054D">
          <w:rPr>
            <w:rFonts w:ascii="Times New Roman"/>
            <w:color w:val="0E101A"/>
            <w:sz w:val="22"/>
            <w:szCs w:val="22"/>
            <w:rPrChange w:id="2431" w:author="旦二 星" w:date="2024-09-06T12:02:00Z" w16du:dateUtc="2024-09-06T03:02:00Z">
              <w:rPr>
                <w:color w:val="0E101A"/>
              </w:rPr>
            </w:rPrChange>
          </w:rPr>
          <w:delText>t</w:delText>
        </w:r>
      </w:del>
      <w:r w:rsidRPr="00467ED3">
        <w:rPr>
          <w:rFonts w:ascii="Times New Roman"/>
          <w:color w:val="0E101A"/>
          <w:sz w:val="22"/>
          <w:szCs w:val="22"/>
          <w:rPrChange w:id="2432" w:author="旦二 星" w:date="2024-09-06T12:02:00Z" w16du:dateUtc="2024-09-06T03:02:00Z">
            <w:rPr>
              <w:color w:val="0E101A"/>
            </w:rPr>
          </w:rPrChange>
        </w:rPr>
        <w:t xml:space="preserve">hree </w:t>
      </w:r>
      <w:ins w:id="2433" w:author="旦二 星" w:date="2024-07-22T12:31:00Z" w16du:dateUtc="2024-07-22T03:31:00Z">
        <w:r w:rsidR="0038054D" w:rsidRPr="00467ED3">
          <w:rPr>
            <w:rFonts w:ascii="Times New Roman" w:eastAsiaTheme="minorEastAsia"/>
            <w:color w:val="0E101A"/>
            <w:sz w:val="22"/>
            <w:szCs w:val="22"/>
            <w:rPrChange w:id="2434" w:author="旦二 星" w:date="2024-09-06T12:02:00Z" w16du:dateUtc="2024-09-06T03:02:00Z">
              <w:rPr>
                <w:rFonts w:eastAsiaTheme="minorEastAsia"/>
                <w:color w:val="0E101A"/>
              </w:rPr>
            </w:rPrChange>
          </w:rPr>
          <w:t>H</w:t>
        </w:r>
      </w:ins>
      <w:del w:id="2435" w:author="旦二 星" w:date="2024-07-22T12:31:00Z" w16du:dateUtc="2024-07-22T03:31:00Z">
        <w:r w:rsidRPr="00467ED3" w:rsidDel="0038054D">
          <w:rPr>
            <w:rFonts w:ascii="Times New Roman"/>
            <w:color w:val="0E101A"/>
            <w:sz w:val="22"/>
            <w:szCs w:val="22"/>
            <w:rPrChange w:id="2436" w:author="旦二 星" w:date="2024-09-06T12:02:00Z" w16du:dateUtc="2024-09-06T03:02:00Z">
              <w:rPr>
                <w:color w:val="0E101A"/>
              </w:rPr>
            </w:rPrChange>
          </w:rPr>
          <w:delText>h</w:delText>
        </w:r>
      </w:del>
      <w:r w:rsidRPr="00467ED3">
        <w:rPr>
          <w:rFonts w:ascii="Times New Roman"/>
          <w:color w:val="0E101A"/>
          <w:sz w:val="22"/>
          <w:szCs w:val="22"/>
          <w:rPrChange w:id="2437" w:author="旦二 星" w:date="2024-09-06T12:02:00Z" w16du:dateUtc="2024-09-06T03:02:00Z">
            <w:rPr>
              <w:color w:val="0E101A"/>
            </w:rPr>
          </w:rPrChange>
        </w:rPr>
        <w:t xml:space="preserve">ealth </w:t>
      </w:r>
      <w:ins w:id="2438" w:author="旦二 星" w:date="2024-07-22T12:31:00Z" w16du:dateUtc="2024-07-22T03:31:00Z">
        <w:r w:rsidR="0038054D" w:rsidRPr="00467ED3">
          <w:rPr>
            <w:rFonts w:ascii="Times New Roman" w:eastAsiaTheme="minorEastAsia"/>
            <w:color w:val="0E101A"/>
            <w:sz w:val="22"/>
            <w:szCs w:val="22"/>
            <w:rPrChange w:id="2439" w:author="旦二 星" w:date="2024-09-06T12:02:00Z" w16du:dateUtc="2024-09-06T03:02:00Z">
              <w:rPr>
                <w:rFonts w:eastAsiaTheme="minorEastAsia"/>
                <w:color w:val="0E101A"/>
              </w:rPr>
            </w:rPrChange>
          </w:rPr>
          <w:t>F</w:t>
        </w:r>
      </w:ins>
      <w:del w:id="2440" w:author="旦二 星" w:date="2024-07-22T12:31:00Z" w16du:dateUtc="2024-07-22T03:31:00Z">
        <w:r w:rsidRPr="00467ED3" w:rsidDel="0038054D">
          <w:rPr>
            <w:rFonts w:ascii="Times New Roman"/>
            <w:color w:val="0E101A"/>
            <w:sz w:val="22"/>
            <w:szCs w:val="22"/>
            <w:rPrChange w:id="2441" w:author="旦二 星" w:date="2024-09-06T12:02:00Z" w16du:dateUtc="2024-09-06T03:02:00Z">
              <w:rPr>
                <w:color w:val="0E101A"/>
              </w:rPr>
            </w:rPrChange>
          </w:rPr>
          <w:delText>f</w:delText>
        </w:r>
      </w:del>
      <w:r w:rsidRPr="00467ED3">
        <w:rPr>
          <w:rFonts w:ascii="Times New Roman"/>
          <w:color w:val="0E101A"/>
          <w:sz w:val="22"/>
          <w:szCs w:val="22"/>
          <w:rPrChange w:id="2442" w:author="旦二 星" w:date="2024-09-06T12:02:00Z" w16du:dateUtc="2024-09-06T03:02:00Z">
            <w:rPr>
              <w:color w:val="0E101A"/>
            </w:rPr>
          </w:rPrChange>
        </w:rPr>
        <w:t>actors" are confounding factors for the relationship between</w:t>
      </w:r>
      <w:del w:id="2443" w:author="旦二 星" w:date="2024-07-22T12:31:00Z" w16du:dateUtc="2024-07-22T03:31:00Z">
        <w:r w:rsidRPr="00467ED3" w:rsidDel="0038054D">
          <w:rPr>
            <w:rFonts w:ascii="Times New Roman"/>
            <w:color w:val="0E101A"/>
            <w:sz w:val="22"/>
            <w:szCs w:val="22"/>
            <w:rPrChange w:id="2444" w:author="旦二 星" w:date="2024-09-06T12:02:00Z" w16du:dateUtc="2024-09-06T03:02:00Z">
              <w:rPr>
                <w:color w:val="0E101A"/>
              </w:rPr>
            </w:rPrChange>
          </w:rPr>
          <w:delText xml:space="preserve"> </w:delText>
        </w:r>
      </w:del>
      <w:r w:rsidRPr="00467ED3">
        <w:rPr>
          <w:rFonts w:ascii="Times New Roman" w:hint="eastAsia"/>
          <w:color w:val="0E101A"/>
          <w:sz w:val="22"/>
          <w:szCs w:val="22"/>
          <w:rPrChange w:id="2445" w:author="旦二 星" w:date="2024-09-06T12:02:00Z" w16du:dateUtc="2024-09-06T03:02:00Z">
            <w:rPr>
              <w:rFonts w:hAnsi="ＭＳ 明朝" w:cs="ＭＳ 明朝" w:hint="eastAsia"/>
              <w:color w:val="0E101A"/>
            </w:rPr>
          </w:rPrChange>
        </w:rPr>
        <w:t>「</w:t>
      </w:r>
      <w:r w:rsidR="00AF6586" w:rsidRPr="00467ED3">
        <w:rPr>
          <w:rFonts w:ascii="Times New Roman"/>
          <w:color w:val="0E101A"/>
          <w:sz w:val="22"/>
          <w:szCs w:val="22"/>
          <w:rPrChange w:id="2446" w:author="旦二 星" w:date="2024-09-06T12:02:00Z" w16du:dateUtc="2024-09-06T03:02:00Z">
            <w:rPr>
              <w:color w:val="0E101A"/>
            </w:rPr>
          </w:rPrChange>
        </w:rPr>
        <w:t>Physicians and/or Dentists</w:t>
      </w:r>
      <w:r w:rsidRPr="00467ED3">
        <w:rPr>
          <w:rFonts w:ascii="Times New Roman" w:hint="eastAsia"/>
          <w:color w:val="0E101A"/>
          <w:sz w:val="22"/>
          <w:szCs w:val="22"/>
          <w:rPrChange w:id="2447" w:author="旦二 星" w:date="2024-09-06T12:02:00Z" w16du:dateUtc="2024-09-06T03:02:00Z">
            <w:rPr>
              <w:rFonts w:hAnsi="ＭＳ 明朝" w:cs="ＭＳ 明朝" w:hint="eastAsia"/>
              <w:color w:val="0E101A"/>
            </w:rPr>
          </w:rPrChange>
        </w:rPr>
        <w:t>」</w:t>
      </w:r>
      <w:r w:rsidRPr="00467ED3">
        <w:rPr>
          <w:rFonts w:ascii="Times New Roman"/>
          <w:color w:val="0E101A"/>
          <w:sz w:val="22"/>
          <w:szCs w:val="22"/>
          <w:rPrChange w:id="2448" w:author="旦二 星" w:date="2024-09-06T12:02:00Z" w16du:dateUtc="2024-09-06T03:02:00Z">
            <w:rPr>
              <w:color w:val="0E101A"/>
            </w:rPr>
          </w:rPrChange>
        </w:rPr>
        <w:t xml:space="preserve"> and </w:t>
      </w:r>
      <w:r w:rsidRPr="00467ED3">
        <w:rPr>
          <w:rFonts w:ascii="Times New Roman" w:hint="eastAsia"/>
          <w:color w:val="0E101A"/>
          <w:sz w:val="22"/>
          <w:szCs w:val="22"/>
          <w:rPrChange w:id="2449" w:author="旦二 星" w:date="2024-09-06T12:02:00Z" w16du:dateUtc="2024-09-06T03:02:00Z">
            <w:rPr>
              <w:rFonts w:hAnsi="ＭＳ 明朝" w:cs="ＭＳ 明朝" w:hint="eastAsia"/>
              <w:color w:val="0E101A"/>
            </w:rPr>
          </w:rPrChange>
        </w:rPr>
        <w:t>「</w:t>
      </w:r>
      <w:r w:rsidR="00AF6586" w:rsidRPr="00467ED3">
        <w:rPr>
          <w:rFonts w:ascii="Times New Roman"/>
          <w:color w:val="0E101A"/>
          <w:sz w:val="22"/>
          <w:szCs w:val="22"/>
          <w:rPrChange w:id="2450" w:author="旦二 星" w:date="2024-09-06T12:02:00Z" w16du:dateUtc="2024-09-06T03:02:00Z">
            <w:rPr>
              <w:color w:val="0E101A"/>
            </w:rPr>
          </w:rPrChange>
        </w:rPr>
        <w:t xml:space="preserve">Treated Diseases </w:t>
      </w:r>
      <w:r w:rsidRPr="00467ED3">
        <w:rPr>
          <w:rFonts w:ascii="Times New Roman" w:hint="eastAsia"/>
          <w:color w:val="0E101A"/>
          <w:sz w:val="22"/>
          <w:szCs w:val="22"/>
          <w:rPrChange w:id="2451" w:author="旦二 星" w:date="2024-09-06T12:02:00Z" w16du:dateUtc="2024-09-06T03:02:00Z">
            <w:rPr>
              <w:rFonts w:hAnsi="ＭＳ 明朝" w:cs="ＭＳ 明朝" w:hint="eastAsia"/>
              <w:color w:val="0E101A"/>
            </w:rPr>
          </w:rPrChange>
        </w:rPr>
        <w:t>」</w:t>
      </w:r>
      <w:r w:rsidRPr="00467ED3">
        <w:rPr>
          <w:rFonts w:ascii="Times New Roman"/>
          <w:color w:val="0E101A"/>
          <w:sz w:val="22"/>
          <w:szCs w:val="22"/>
          <w:rPrChange w:id="2452" w:author="旦二 星" w:date="2024-09-06T12:02:00Z" w16du:dateUtc="2024-09-06T03:02:00Z">
            <w:rPr>
              <w:color w:val="0E101A"/>
            </w:rPr>
          </w:rPrChange>
        </w:rPr>
        <w:t xml:space="preserve"> to </w:t>
      </w:r>
      <w:r w:rsidRPr="00467ED3">
        <w:rPr>
          <w:rFonts w:ascii="Times New Roman" w:hint="eastAsia"/>
          <w:color w:val="0E101A"/>
          <w:sz w:val="22"/>
          <w:szCs w:val="22"/>
          <w:rPrChange w:id="2453" w:author="旦二 星" w:date="2024-09-06T12:02:00Z" w16du:dateUtc="2024-09-06T03:02:00Z">
            <w:rPr>
              <w:rFonts w:hAnsi="ＭＳ 明朝" w:cs="ＭＳ 明朝" w:hint="eastAsia"/>
              <w:color w:val="0E101A"/>
            </w:rPr>
          </w:rPrChange>
        </w:rPr>
        <w:t>「</w:t>
      </w:r>
      <w:r w:rsidRPr="00467ED3">
        <w:rPr>
          <w:rFonts w:ascii="Times New Roman"/>
          <w:color w:val="0E101A"/>
          <w:sz w:val="22"/>
          <w:szCs w:val="22"/>
          <w:rPrChange w:id="2454" w:author="旦二 星" w:date="2024-09-06T12:02:00Z" w16du:dateUtc="2024-09-06T03:02:00Z">
            <w:rPr>
              <w:color w:val="0E101A"/>
            </w:rPr>
          </w:rPrChange>
        </w:rPr>
        <w:t xml:space="preserve">Bedridden </w:t>
      </w:r>
      <w:proofErr w:type="gramStart"/>
      <w:r w:rsidRPr="00467ED3">
        <w:rPr>
          <w:rFonts w:ascii="Times New Roman"/>
          <w:color w:val="0E101A"/>
          <w:sz w:val="22"/>
          <w:szCs w:val="22"/>
          <w:rPrChange w:id="2455" w:author="旦二 星" w:date="2024-09-06T12:02:00Z" w16du:dateUtc="2024-09-06T03:02:00Z">
            <w:rPr>
              <w:color w:val="0E101A"/>
            </w:rPr>
          </w:rPrChange>
        </w:rPr>
        <w:t>Status.</w:t>
      </w:r>
      <w:r w:rsidRPr="00467ED3">
        <w:rPr>
          <w:rFonts w:ascii="Times New Roman" w:hint="eastAsia"/>
          <w:color w:val="0E101A"/>
          <w:sz w:val="22"/>
          <w:szCs w:val="22"/>
          <w:rPrChange w:id="2456" w:author="旦二 星" w:date="2024-09-06T12:02:00Z" w16du:dateUtc="2024-09-06T03:02:00Z">
            <w:rPr>
              <w:rFonts w:hAnsi="ＭＳ 明朝" w:cs="ＭＳ 明朝" w:hint="eastAsia"/>
              <w:color w:val="0E101A"/>
            </w:rPr>
          </w:rPrChange>
        </w:rPr>
        <w:t>」</w:t>
      </w:r>
      <w:proofErr w:type="gramEnd"/>
    </w:p>
    <w:p w14:paraId="746723F6" w14:textId="77777777" w:rsidR="00743A9B" w:rsidRPr="00467ED3" w:rsidRDefault="00743A9B">
      <w:pPr>
        <w:rPr>
          <w:rFonts w:ascii="Times New Roman"/>
          <w:color w:val="0E101A"/>
          <w:sz w:val="22"/>
          <w:szCs w:val="22"/>
          <w:rPrChange w:id="2457" w:author="旦二 星" w:date="2024-09-06T12:02:00Z" w16du:dateUtc="2024-09-06T03:02:00Z">
            <w:rPr>
              <w:rFonts w:ascii="ＭＳ 明朝" w:eastAsia="ＭＳ 明朝" w:hAnsi="ＭＳ 明朝" w:cs="ＭＳ 明朝"/>
              <w:color w:val="0E101A"/>
            </w:rPr>
          </w:rPrChange>
        </w:rPr>
        <w:pPrChange w:id="2458" w:author="旦二 星" w:date="2024-09-06T11:59:00Z" w16du:dateUtc="2024-09-06T02:59:00Z">
          <w:pPr>
            <w:pStyle w:val="NormalWeb"/>
            <w:spacing w:before="0" w:beforeAutospacing="0" w:after="0" w:afterAutospacing="0"/>
          </w:pPr>
        </w:pPrChange>
      </w:pPr>
    </w:p>
    <w:p w14:paraId="7BB39C91" w14:textId="400D9EF5" w:rsidR="005F43A6" w:rsidRPr="00467ED3" w:rsidDel="00925D4B" w:rsidRDefault="00200458">
      <w:pPr>
        <w:rPr>
          <w:del w:id="2459" w:author="旦二 星" w:date="2024-07-10T13:08:00Z" w16du:dateUtc="2024-07-10T04:08:00Z"/>
          <w:color w:val="0E101A"/>
          <w:sz w:val="22"/>
          <w:szCs w:val="22"/>
          <w:rPrChange w:id="2460" w:author="旦二 星" w:date="2024-09-06T12:02:00Z" w16du:dateUtc="2024-09-06T03:02:00Z">
            <w:rPr>
              <w:del w:id="2461" w:author="旦二 星" w:date="2024-07-10T13:08:00Z" w16du:dateUtc="2024-07-10T04:08:00Z"/>
              <w:color w:val="0E101A"/>
            </w:rPr>
          </w:rPrChange>
        </w:rPr>
        <w:pPrChange w:id="2462" w:author="旦二 星" w:date="2024-09-06T11:59:00Z" w16du:dateUtc="2024-09-06T02:59:00Z">
          <w:pPr>
            <w:pStyle w:val="NormalWeb"/>
            <w:spacing w:before="0" w:beforeAutospacing="0" w:after="0" w:afterAutospacing="0"/>
          </w:pPr>
        </w:pPrChange>
      </w:pPr>
      <w:ins w:id="2463" w:author="旦二 星" w:date="2024-08-04T11:24:00Z" w16du:dateUtc="2024-08-04T02:24:00Z">
        <w:r w:rsidRPr="00467ED3">
          <w:rPr>
            <w:rFonts w:ascii="Times New Roman" w:eastAsia="Times New Roman"/>
            <w:color w:val="0E101A"/>
            <w:sz w:val="22"/>
            <w:szCs w:val="22"/>
            <w:rPrChange w:id="2464" w:author="旦二 星" w:date="2024-09-06T12:02:00Z" w16du:dateUtc="2024-09-06T03:02:00Z">
              <w:rPr>
                <w:color w:val="0E101A"/>
              </w:rPr>
            </w:rPrChange>
          </w:rPr>
          <w:t>Ⅳ</w:t>
        </w:r>
      </w:ins>
    </w:p>
    <w:p w14:paraId="33075175" w14:textId="6597EC20" w:rsidR="001F3A4E" w:rsidRPr="006075E7" w:rsidRDefault="001F3A4E" w:rsidP="00467ED3">
      <w:pPr>
        <w:rPr>
          <w:rFonts w:ascii="Times New Roman"/>
          <w:color w:val="0E101A"/>
          <w:sz w:val="22"/>
          <w:szCs w:val="22"/>
        </w:rPr>
      </w:pPr>
      <w:del w:id="2465" w:author="旦二 星" w:date="2024-08-04T11:24:00Z" w16du:dateUtc="2024-08-04T02:24:00Z">
        <w:r w:rsidRPr="006075E7" w:rsidDel="00200458">
          <w:rPr>
            <w:rStyle w:val="Strong"/>
            <w:rFonts w:ascii="Times New Roman"/>
            <w:color w:val="0E101A"/>
            <w:sz w:val="22"/>
            <w:szCs w:val="22"/>
          </w:rPr>
          <w:delText>4</w:delText>
        </w:r>
      </w:del>
      <w:r w:rsidRPr="006075E7">
        <w:rPr>
          <w:rStyle w:val="Strong"/>
          <w:rFonts w:ascii="Times New Roman"/>
          <w:color w:val="0E101A"/>
          <w:sz w:val="22"/>
          <w:szCs w:val="22"/>
        </w:rPr>
        <w:t>. Discussion</w:t>
      </w:r>
    </w:p>
    <w:p w14:paraId="3ACCC3CE" w14:textId="3E8431E7" w:rsidR="001F3A4E" w:rsidRPr="006075E7" w:rsidRDefault="001F3A4E" w:rsidP="00467ED3">
      <w:pPr>
        <w:rPr>
          <w:rFonts w:ascii="Times New Roman"/>
          <w:color w:val="000000" w:themeColor="text1"/>
          <w:sz w:val="22"/>
          <w:szCs w:val="22"/>
        </w:rPr>
      </w:pPr>
      <w:del w:id="2466" w:author="旦二 星" w:date="2024-08-04T11:24:00Z" w16du:dateUtc="2024-08-04T02:24:00Z">
        <w:r w:rsidRPr="006075E7" w:rsidDel="00200458">
          <w:rPr>
            <w:rStyle w:val="Strong"/>
            <w:rFonts w:ascii="Times New Roman"/>
            <w:color w:val="000000" w:themeColor="text1"/>
            <w:sz w:val="22"/>
            <w:szCs w:val="22"/>
          </w:rPr>
          <w:delText>4-</w:delText>
        </w:r>
      </w:del>
      <w:r w:rsidRPr="006075E7">
        <w:rPr>
          <w:rStyle w:val="Strong"/>
          <w:rFonts w:ascii="Times New Roman"/>
          <w:color w:val="000000" w:themeColor="text1"/>
          <w:sz w:val="22"/>
          <w:szCs w:val="22"/>
        </w:rPr>
        <w:t xml:space="preserve">1. </w:t>
      </w:r>
      <w:r w:rsidRPr="00467ED3">
        <w:rPr>
          <w:rStyle w:val="Strong"/>
          <w:rFonts w:ascii="Times New Roman"/>
          <w:color w:val="000000" w:themeColor="text1"/>
          <w:sz w:val="22"/>
          <w:szCs w:val="22"/>
        </w:rPr>
        <w:t xml:space="preserve">Possibility of Preventing the Need for </w:t>
      </w:r>
      <w:r w:rsidR="00BA5E7E" w:rsidRPr="00467ED3">
        <w:rPr>
          <w:rStyle w:val="Strong"/>
          <w:rFonts w:ascii="Times New Roman"/>
          <w:color w:val="000000" w:themeColor="text1"/>
          <w:sz w:val="22"/>
          <w:szCs w:val="22"/>
        </w:rPr>
        <w:t>Bedridden Status</w:t>
      </w:r>
      <w:r w:rsidRPr="00467ED3">
        <w:rPr>
          <w:rStyle w:val="Strong"/>
          <w:rFonts w:ascii="Times New Roman"/>
          <w:color w:val="000000" w:themeColor="text1"/>
          <w:sz w:val="22"/>
          <w:szCs w:val="22"/>
        </w:rPr>
        <w:t xml:space="preserve"> by Having </w:t>
      </w:r>
      <w:r w:rsidR="002F3726" w:rsidRPr="00467ED3">
        <w:rPr>
          <w:rStyle w:val="Strong"/>
          <w:rFonts w:ascii="Times New Roman"/>
          <w:color w:val="000000" w:themeColor="text1"/>
          <w:sz w:val="22"/>
          <w:szCs w:val="22"/>
        </w:rPr>
        <w:t xml:space="preserve">   O</w:t>
      </w:r>
      <w:r w:rsidRPr="00467ED3">
        <w:rPr>
          <w:rStyle w:val="Strong"/>
          <w:rFonts w:ascii="Times New Roman"/>
          <w:color w:val="000000" w:themeColor="text1"/>
          <w:sz w:val="22"/>
          <w:szCs w:val="22"/>
        </w:rPr>
        <w:t xml:space="preserve">nly a Family Dentist </w:t>
      </w:r>
    </w:p>
    <w:p w14:paraId="4C9EC687" w14:textId="48D91590" w:rsidR="00AA1F85" w:rsidRPr="00467ED3" w:rsidDel="0009164A" w:rsidRDefault="00FD0C09">
      <w:pPr>
        <w:rPr>
          <w:del w:id="2467" w:author="旦二 星" w:date="2024-07-09T16:09:00Z" w16du:dateUtc="2024-07-09T07:09:00Z"/>
          <w:rStyle w:val="Strong"/>
          <w:rFonts w:ascii="Times New Roman"/>
          <w:b w:val="0"/>
          <w:bCs w:val="0"/>
          <w:sz w:val="22"/>
          <w:szCs w:val="22"/>
          <w:rPrChange w:id="2468" w:author="旦二 星" w:date="2024-09-06T12:02:00Z" w16du:dateUtc="2024-09-06T03:02:00Z">
            <w:rPr>
              <w:del w:id="2469" w:author="旦二 星" w:date="2024-07-09T16:09:00Z" w16du:dateUtc="2024-07-09T07:09:00Z"/>
              <w:rStyle w:val="Strong"/>
              <w:rFonts w:ascii="Times New Roman"/>
              <w:b w:val="0"/>
              <w:bCs w:val="0"/>
              <w:color w:val="000000" w:themeColor="text1"/>
              <w:sz w:val="22"/>
              <w:szCs w:val="22"/>
            </w:rPr>
          </w:rPrChange>
        </w:rPr>
      </w:pPr>
      <w:bookmarkStart w:id="2470" w:name="_Hlk170914763"/>
      <w:ins w:id="2471" w:author="旦二 星" w:date="2024-07-17T14:17:00Z" w16du:dateUtc="2024-07-17T05:17:00Z">
        <w:r w:rsidRPr="00467ED3">
          <w:rPr>
            <w:rStyle w:val="Strong"/>
            <w:rFonts w:ascii="Times New Roman"/>
            <w:b w:val="0"/>
            <w:bCs w:val="0"/>
            <w:sz w:val="22"/>
            <w:szCs w:val="22"/>
            <w:rPrChange w:id="2472" w:author="旦二 星" w:date="2024-09-06T12:02:00Z" w16du:dateUtc="2024-09-06T03:02:00Z">
              <w:rPr>
                <w:rStyle w:val="Strong"/>
                <w:color w:val="0E101A"/>
              </w:rPr>
            </w:rPrChange>
          </w:rPr>
          <w:t>This study's characteristic is that it clarified the causal structure of the background factor correlated with cerebrovascular accidents, frailty, and cognitive decline, which have been pointed out as bedridden needs. These background factors include lifestyle habits, diet, physical, mental, and social health, the disease to be treated, and the presence or absence of a family doctor or dentist.</w:t>
        </w:r>
      </w:ins>
      <w:ins w:id="2473" w:author="旦二 星" w:date="2024-07-17T14:18:00Z" w16du:dateUtc="2024-07-17T05:18:00Z">
        <w:r w:rsidRPr="00467ED3">
          <w:rPr>
            <w:rStyle w:val="Strong"/>
            <w:rFonts w:ascii="Times New Roman"/>
            <w:b w:val="0"/>
            <w:bCs w:val="0"/>
            <w:sz w:val="22"/>
            <w:szCs w:val="22"/>
            <w:rPrChange w:id="2474" w:author="旦二 星" w:date="2024-09-06T12:02:00Z" w16du:dateUtc="2024-09-06T03:02:00Z">
              <w:rPr>
                <w:rStyle w:val="Strong"/>
                <w:rFonts w:ascii="Times New Roman"/>
                <w:b w:val="0"/>
                <w:bCs w:val="0"/>
                <w:color w:val="0E101A"/>
                <w:sz w:val="24"/>
                <w:szCs w:val="24"/>
              </w:rPr>
            </w:rPrChange>
          </w:rPr>
          <w:t xml:space="preserve"> </w:t>
        </w:r>
      </w:ins>
      <w:ins w:id="2475" w:author="旦二 星" w:date="2024-07-25T13:17:00Z" w16du:dateUtc="2024-07-25T04:17:00Z">
        <w:r w:rsidR="00357EAA" w:rsidRPr="00467ED3">
          <w:rPr>
            <w:rStyle w:val="Strong"/>
            <w:rFonts w:ascii="Times New Roman"/>
            <w:b w:val="0"/>
            <w:bCs w:val="0"/>
            <w:sz w:val="22"/>
            <w:szCs w:val="22"/>
            <w:rPrChange w:id="2476" w:author="旦二 星" w:date="2024-09-06T12:02:00Z" w16du:dateUtc="2024-09-06T03:02:00Z">
              <w:rPr>
                <w:rStyle w:val="Strong"/>
                <w:rFonts w:ascii="Times New Roman"/>
                <w:b w:val="0"/>
                <w:bCs w:val="0"/>
                <w:sz w:val="24"/>
                <w:szCs w:val="24"/>
              </w:rPr>
            </w:rPrChange>
          </w:rPr>
          <w:t xml:space="preserve">And also, </w:t>
        </w:r>
      </w:ins>
      <w:del w:id="2477" w:author="旦二 星" w:date="2024-07-09T16:09:00Z" w16du:dateUtc="2024-07-09T07:09:00Z">
        <w:r w:rsidR="00BA5E7E" w:rsidRPr="00467ED3" w:rsidDel="0009164A">
          <w:rPr>
            <w:rStyle w:val="Strong"/>
            <w:rFonts w:ascii="Times New Roman" w:hint="eastAsia"/>
            <w:b w:val="0"/>
            <w:bCs w:val="0"/>
            <w:sz w:val="22"/>
            <w:szCs w:val="22"/>
            <w:rPrChange w:id="2478" w:author="旦二 星" w:date="2024-09-06T12:02:00Z" w16du:dateUtc="2024-09-06T03:02:00Z">
              <w:rPr>
                <w:rStyle w:val="Strong"/>
                <w:rFonts w:ascii="Times New Roman" w:hint="eastAsia"/>
                <w:b w:val="0"/>
                <w:bCs w:val="0"/>
                <w:color w:val="000000" w:themeColor="text1"/>
                <w:sz w:val="22"/>
                <w:szCs w:val="22"/>
              </w:rPr>
            </w:rPrChange>
          </w:rPr>
          <w:delText>本研究の新規性は、要介護度が予防できる因果構造として、社会経済要因を基盤として、かかりつけ歯医者のみを持っていることと、生活習慣や食が豊かとなって健康</w:delText>
        </w:r>
        <w:r w:rsidR="00BA5E7E" w:rsidRPr="00467ED3" w:rsidDel="0009164A">
          <w:rPr>
            <w:rStyle w:val="Strong"/>
            <w:rFonts w:ascii="Times New Roman"/>
            <w:b w:val="0"/>
            <w:bCs w:val="0"/>
            <w:sz w:val="22"/>
            <w:szCs w:val="22"/>
            <w:rPrChange w:id="2479" w:author="旦二 星" w:date="2024-09-06T12:02:00Z" w16du:dateUtc="2024-09-06T03:02:00Z">
              <w:rPr>
                <w:rStyle w:val="Strong"/>
                <w:rFonts w:ascii="Times New Roman"/>
                <w:b w:val="0"/>
                <w:bCs w:val="0"/>
                <w:color w:val="000000" w:themeColor="text1"/>
                <w:sz w:val="22"/>
                <w:szCs w:val="22"/>
              </w:rPr>
            </w:rPrChange>
          </w:rPr>
          <w:delText>3</w:delText>
        </w:r>
        <w:r w:rsidR="00BA5E7E" w:rsidRPr="00467ED3" w:rsidDel="0009164A">
          <w:rPr>
            <w:rStyle w:val="Strong"/>
            <w:rFonts w:ascii="Times New Roman" w:hint="eastAsia"/>
            <w:b w:val="0"/>
            <w:bCs w:val="0"/>
            <w:sz w:val="22"/>
            <w:szCs w:val="22"/>
            <w:rPrChange w:id="2480" w:author="旦二 星" w:date="2024-09-06T12:02:00Z" w16du:dateUtc="2024-09-06T03:02:00Z">
              <w:rPr>
                <w:rStyle w:val="Strong"/>
                <w:rFonts w:ascii="Times New Roman" w:hint="eastAsia"/>
                <w:b w:val="0"/>
                <w:bCs w:val="0"/>
                <w:color w:val="000000" w:themeColor="text1"/>
                <w:sz w:val="22"/>
                <w:szCs w:val="22"/>
              </w:rPr>
            </w:rPrChange>
          </w:rPr>
          <w:delText>要素が好ましいことで治療すべき疾病が少なくなることが明確にされたことである。また、要介護度を規定する最大の要因は、</w:delText>
        </w:r>
        <w:r w:rsidR="00BA5E7E" w:rsidRPr="00467ED3" w:rsidDel="0009164A">
          <w:rPr>
            <w:rStyle w:val="Strong"/>
            <w:rFonts w:ascii="Times New Roman"/>
            <w:b w:val="0"/>
            <w:bCs w:val="0"/>
            <w:sz w:val="22"/>
            <w:szCs w:val="22"/>
            <w:rPrChange w:id="2481" w:author="旦二 星" w:date="2024-09-06T12:02:00Z" w16du:dateUtc="2024-09-06T03:02:00Z">
              <w:rPr>
                <w:rStyle w:val="Strong"/>
                <w:rFonts w:ascii="Times New Roman"/>
                <w:b w:val="0"/>
                <w:bCs w:val="0"/>
                <w:color w:val="000000" w:themeColor="text1"/>
                <w:sz w:val="22"/>
                <w:szCs w:val="22"/>
              </w:rPr>
            </w:rPrChange>
          </w:rPr>
          <w:delText>3</w:delText>
        </w:r>
        <w:r w:rsidR="00BA5E7E" w:rsidRPr="00467ED3" w:rsidDel="0009164A">
          <w:rPr>
            <w:rStyle w:val="Strong"/>
            <w:rFonts w:ascii="Times New Roman" w:hint="eastAsia"/>
            <w:b w:val="0"/>
            <w:bCs w:val="0"/>
            <w:sz w:val="22"/>
            <w:szCs w:val="22"/>
            <w:rPrChange w:id="2482" w:author="旦二 星" w:date="2024-09-06T12:02:00Z" w16du:dateUtc="2024-09-06T03:02:00Z">
              <w:rPr>
                <w:rStyle w:val="Strong"/>
                <w:rFonts w:ascii="Times New Roman" w:hint="eastAsia"/>
                <w:b w:val="0"/>
                <w:bCs w:val="0"/>
                <w:color w:val="000000" w:themeColor="text1"/>
                <w:sz w:val="22"/>
                <w:szCs w:val="22"/>
              </w:rPr>
            </w:rPrChange>
          </w:rPr>
          <w:delText>年前の要介護度であり、その寄与割合は、</w:delText>
        </w:r>
        <w:r w:rsidR="00AA1F85" w:rsidRPr="00467ED3" w:rsidDel="0009164A">
          <w:rPr>
            <w:rStyle w:val="Strong"/>
            <w:rFonts w:ascii="Times New Roman" w:hint="eastAsia"/>
            <w:b w:val="0"/>
            <w:bCs w:val="0"/>
            <w:sz w:val="22"/>
            <w:szCs w:val="22"/>
            <w:rPrChange w:id="2483" w:author="旦二 星" w:date="2024-09-06T12:02:00Z" w16du:dateUtc="2024-09-06T03:02:00Z">
              <w:rPr>
                <w:rStyle w:val="Strong"/>
                <w:rFonts w:ascii="Times New Roman" w:hint="eastAsia"/>
                <w:b w:val="0"/>
                <w:bCs w:val="0"/>
                <w:color w:val="000000" w:themeColor="text1"/>
                <w:sz w:val="22"/>
                <w:szCs w:val="22"/>
              </w:rPr>
            </w:rPrChange>
          </w:rPr>
          <w:delText>約</w:delText>
        </w:r>
        <w:r w:rsidR="00AA1F85" w:rsidRPr="00467ED3" w:rsidDel="0009164A">
          <w:rPr>
            <w:rStyle w:val="Strong"/>
            <w:rFonts w:ascii="Times New Roman"/>
            <w:b w:val="0"/>
            <w:bCs w:val="0"/>
            <w:sz w:val="22"/>
            <w:szCs w:val="22"/>
            <w:rPrChange w:id="2484" w:author="旦二 星" w:date="2024-09-06T12:02:00Z" w16du:dateUtc="2024-09-06T03:02:00Z">
              <w:rPr>
                <w:rStyle w:val="Strong"/>
                <w:rFonts w:ascii="Times New Roman"/>
                <w:b w:val="0"/>
                <w:bCs w:val="0"/>
                <w:color w:val="000000" w:themeColor="text1"/>
                <w:sz w:val="22"/>
                <w:szCs w:val="22"/>
              </w:rPr>
            </w:rPrChange>
          </w:rPr>
          <w:delText>85</w:delText>
        </w:r>
        <w:r w:rsidR="007C319C" w:rsidRPr="00467ED3" w:rsidDel="0009164A">
          <w:rPr>
            <w:rStyle w:val="Strong"/>
            <w:rFonts w:ascii="Times New Roman"/>
            <w:b w:val="0"/>
            <w:bCs w:val="0"/>
            <w:sz w:val="22"/>
            <w:szCs w:val="22"/>
            <w:rPrChange w:id="2485" w:author="旦二 星" w:date="2024-09-06T12:02:00Z" w16du:dateUtc="2024-09-06T03:02:00Z">
              <w:rPr>
                <w:rStyle w:val="Strong"/>
                <w:rFonts w:ascii="Times New Roman"/>
                <w:b w:val="0"/>
                <w:bCs w:val="0"/>
                <w:color w:val="000000" w:themeColor="text1"/>
                <w:sz w:val="22"/>
                <w:szCs w:val="22"/>
              </w:rPr>
            </w:rPrChange>
          </w:rPr>
          <w:delText>.4</w:delText>
        </w:r>
        <w:r w:rsidR="00AA1F85" w:rsidRPr="00467ED3" w:rsidDel="0009164A">
          <w:rPr>
            <w:rStyle w:val="Strong"/>
            <w:rFonts w:ascii="Times New Roman"/>
            <w:b w:val="0"/>
            <w:bCs w:val="0"/>
            <w:sz w:val="22"/>
            <w:szCs w:val="22"/>
            <w:rPrChange w:id="2486" w:author="旦二 星" w:date="2024-09-06T12:02:00Z" w16du:dateUtc="2024-09-06T03:02:00Z">
              <w:rPr>
                <w:rStyle w:val="Strong"/>
                <w:rFonts w:ascii="Times New Roman"/>
                <w:b w:val="0"/>
                <w:bCs w:val="0"/>
                <w:color w:val="000000" w:themeColor="text1"/>
                <w:sz w:val="22"/>
                <w:szCs w:val="22"/>
              </w:rPr>
            </w:rPrChange>
          </w:rPr>
          <w:delText>%</w:delText>
        </w:r>
        <w:r w:rsidR="00AA1F85" w:rsidRPr="00467ED3" w:rsidDel="0009164A">
          <w:rPr>
            <w:rStyle w:val="Strong"/>
            <w:rFonts w:ascii="Times New Roman" w:hint="eastAsia"/>
            <w:b w:val="0"/>
            <w:bCs w:val="0"/>
            <w:sz w:val="22"/>
            <w:szCs w:val="22"/>
            <w:rPrChange w:id="2487" w:author="旦二 星" w:date="2024-09-06T12:02:00Z" w16du:dateUtc="2024-09-06T03:02:00Z">
              <w:rPr>
                <w:rStyle w:val="Strong"/>
                <w:rFonts w:ascii="Times New Roman" w:hint="eastAsia"/>
                <w:b w:val="0"/>
                <w:bCs w:val="0"/>
                <w:color w:val="000000" w:themeColor="text1"/>
                <w:sz w:val="22"/>
                <w:szCs w:val="22"/>
              </w:rPr>
            </w:rPrChange>
          </w:rPr>
          <w:delText>であることも初めて明確にされた。</w:delText>
        </w:r>
      </w:del>
    </w:p>
    <w:bookmarkEnd w:id="2470"/>
    <w:p w14:paraId="721BF6E9" w14:textId="7677F39B" w:rsidR="00AA1F85" w:rsidRPr="006075E7" w:rsidDel="000C0989" w:rsidRDefault="00A363C6">
      <w:pPr>
        <w:rPr>
          <w:del w:id="2488" w:author="旦二 星" w:date="2024-07-13T15:48:00Z" w16du:dateUtc="2024-07-13T06:48:00Z"/>
          <w:rStyle w:val="Strong"/>
          <w:rFonts w:ascii="Times New Roman"/>
          <w:b w:val="0"/>
          <w:bCs w:val="0"/>
          <w:color w:val="000000" w:themeColor="text1"/>
          <w:sz w:val="22"/>
          <w:szCs w:val="22"/>
        </w:rPr>
      </w:pPr>
      <w:del w:id="2489" w:author="旦二 星" w:date="2024-07-09T16:09:00Z" w16du:dateUtc="2024-07-09T07:09:00Z">
        <w:r w:rsidRPr="00467ED3" w:rsidDel="0009164A">
          <w:rPr>
            <w:rStyle w:val="Strong"/>
            <w:rFonts w:ascii="Times New Roman"/>
            <w:b w:val="0"/>
            <w:bCs w:val="0"/>
            <w:sz w:val="22"/>
            <w:szCs w:val="22"/>
            <w:rPrChange w:id="2490" w:author="旦二 星" w:date="2024-09-06T12:02:00Z" w16du:dateUtc="2024-09-06T03:02:00Z">
              <w:rPr>
                <w:rStyle w:val="Strong"/>
                <w:rFonts w:ascii="Times New Roman"/>
                <w:b w:val="0"/>
                <w:bCs w:val="0"/>
                <w:color w:val="000000" w:themeColor="text1"/>
                <w:sz w:val="22"/>
                <w:szCs w:val="22"/>
              </w:rPr>
            </w:rPrChange>
          </w:rPr>
          <w:delText>T</w:delText>
        </w:r>
      </w:del>
      <w:del w:id="2491" w:author="旦二 星" w:date="2024-07-25T13:17:00Z" w16du:dateUtc="2024-07-25T04:17:00Z">
        <w:r w:rsidRPr="00467ED3" w:rsidDel="00357EAA">
          <w:rPr>
            <w:rStyle w:val="Strong"/>
            <w:rFonts w:ascii="Times New Roman"/>
            <w:b w:val="0"/>
            <w:bCs w:val="0"/>
            <w:sz w:val="22"/>
            <w:szCs w:val="22"/>
            <w:rPrChange w:id="2492" w:author="旦二 星" w:date="2024-09-06T12:02:00Z" w16du:dateUtc="2024-09-06T03:02:00Z">
              <w:rPr>
                <w:rStyle w:val="Strong"/>
                <w:rFonts w:ascii="Times New Roman"/>
                <w:b w:val="0"/>
                <w:bCs w:val="0"/>
                <w:color w:val="000000" w:themeColor="text1"/>
                <w:sz w:val="22"/>
                <w:szCs w:val="22"/>
              </w:rPr>
            </w:rPrChange>
          </w:rPr>
          <w:delText>he</w:delText>
        </w:r>
      </w:del>
      <w:ins w:id="2493" w:author="旦二 星" w:date="2024-07-25T13:17:00Z" w16du:dateUtc="2024-07-25T04:17:00Z">
        <w:r w:rsidR="00357EAA" w:rsidRPr="00467ED3">
          <w:rPr>
            <w:rStyle w:val="Strong"/>
            <w:rFonts w:ascii="Times New Roman"/>
            <w:b w:val="0"/>
            <w:bCs w:val="0"/>
            <w:sz w:val="22"/>
            <w:szCs w:val="22"/>
          </w:rPr>
          <w:t>this</w:t>
        </w:r>
      </w:ins>
      <w:r w:rsidRPr="00467ED3">
        <w:rPr>
          <w:rStyle w:val="Strong"/>
          <w:rFonts w:ascii="Times New Roman"/>
          <w:b w:val="0"/>
          <w:bCs w:val="0"/>
          <w:sz w:val="22"/>
          <w:szCs w:val="22"/>
          <w:rPrChange w:id="2494" w:author="旦二 星" w:date="2024-09-06T12:02:00Z" w16du:dateUtc="2024-09-06T03:02:00Z">
            <w:rPr>
              <w:rStyle w:val="Strong"/>
              <w:rFonts w:ascii="Times New Roman"/>
              <w:b w:val="0"/>
              <w:bCs w:val="0"/>
              <w:color w:val="000000" w:themeColor="text1"/>
              <w:sz w:val="22"/>
              <w:szCs w:val="22"/>
            </w:rPr>
          </w:rPrChange>
        </w:rPr>
        <w:t xml:space="preserve"> study revealed that socioeconomic factors are </w:t>
      </w:r>
      <w:r w:rsidR="00FF4A9F" w:rsidRPr="00467ED3">
        <w:rPr>
          <w:rStyle w:val="Strong"/>
          <w:rFonts w:ascii="Times New Roman"/>
          <w:b w:val="0"/>
          <w:bCs w:val="0"/>
          <w:sz w:val="22"/>
          <w:szCs w:val="22"/>
          <w:rPrChange w:id="2495" w:author="旦二 星" w:date="2024-09-06T12:02:00Z" w16du:dateUtc="2024-09-06T03:02:00Z">
            <w:rPr>
              <w:rStyle w:val="Strong"/>
              <w:rFonts w:ascii="Times New Roman"/>
              <w:b w:val="0"/>
              <w:bCs w:val="0"/>
              <w:color w:val="000000" w:themeColor="text1"/>
              <w:sz w:val="22"/>
              <w:szCs w:val="22"/>
            </w:rPr>
          </w:rPrChange>
        </w:rPr>
        <w:t>a basic factor</w:t>
      </w:r>
      <w:r w:rsidRPr="00467ED3">
        <w:rPr>
          <w:rStyle w:val="Strong"/>
          <w:rFonts w:ascii="Times New Roman"/>
          <w:b w:val="0"/>
          <w:bCs w:val="0"/>
          <w:sz w:val="22"/>
          <w:szCs w:val="22"/>
          <w:rPrChange w:id="2496" w:author="旦二 星" w:date="2024-09-06T12:02:00Z" w16du:dateUtc="2024-09-06T03:02:00Z">
            <w:rPr>
              <w:rStyle w:val="Strong"/>
              <w:rFonts w:ascii="Times New Roman"/>
              <w:b w:val="0"/>
              <w:bCs w:val="0"/>
              <w:color w:val="000000" w:themeColor="text1"/>
              <w:sz w:val="22"/>
              <w:szCs w:val="22"/>
            </w:rPr>
          </w:rPrChange>
        </w:rPr>
        <w:t xml:space="preserve"> in reducing the need for bedridden status after three years, </w:t>
      </w:r>
      <w:r w:rsidR="00FF4A9F" w:rsidRPr="00467ED3">
        <w:rPr>
          <w:rStyle w:val="Strong"/>
          <w:rFonts w:ascii="Times New Roman"/>
          <w:b w:val="0"/>
          <w:bCs w:val="0"/>
          <w:sz w:val="22"/>
          <w:szCs w:val="22"/>
          <w:rPrChange w:id="2497" w:author="旦二 星" w:date="2024-09-06T12:02:00Z" w16du:dateUtc="2024-09-06T03:02:00Z">
            <w:rPr>
              <w:rStyle w:val="Strong"/>
              <w:rFonts w:ascii="Times New Roman"/>
              <w:b w:val="0"/>
              <w:bCs w:val="0"/>
              <w:color w:val="000000" w:themeColor="text1"/>
              <w:sz w:val="22"/>
              <w:szCs w:val="22"/>
            </w:rPr>
          </w:rPrChange>
        </w:rPr>
        <w:t>tending</w:t>
      </w:r>
      <w:r w:rsidRPr="00467ED3">
        <w:rPr>
          <w:rStyle w:val="Strong"/>
          <w:rFonts w:ascii="Times New Roman"/>
          <w:b w:val="0"/>
          <w:bCs w:val="0"/>
          <w:sz w:val="22"/>
          <w:szCs w:val="22"/>
          <w:rPrChange w:id="2498" w:author="旦二 星" w:date="2024-09-06T12:02:00Z" w16du:dateUtc="2024-09-06T03:02:00Z">
            <w:rPr>
              <w:rStyle w:val="Strong"/>
              <w:rFonts w:ascii="Times New Roman"/>
              <w:b w:val="0"/>
              <w:bCs w:val="0"/>
              <w:color w:val="000000" w:themeColor="text1"/>
              <w:sz w:val="22"/>
              <w:szCs w:val="22"/>
            </w:rPr>
          </w:rPrChange>
        </w:rPr>
        <w:t xml:space="preserve"> to individuals having only a family dentist.</w:t>
      </w:r>
      <w:del w:id="2499" w:author="旦二 星" w:date="2024-07-13T15:58:00Z" w16du:dateUtc="2024-07-13T06:58:00Z">
        <w:r w:rsidRPr="006075E7" w:rsidDel="003A3646">
          <w:rPr>
            <w:rStyle w:val="Strong"/>
            <w:rFonts w:ascii="Times New Roman"/>
            <w:b w:val="0"/>
            <w:bCs w:val="0"/>
            <w:color w:val="000000" w:themeColor="text1"/>
            <w:sz w:val="22"/>
            <w:szCs w:val="22"/>
          </w:rPr>
          <w:delText xml:space="preserve"> Favorable health factors, such as healthy lifestyle habits and diets, result in fewer diseases that need to be treated. </w:delText>
        </w:r>
      </w:del>
      <w:del w:id="2500" w:author="旦二 星" w:date="2024-07-13T15:48:00Z" w16du:dateUtc="2024-07-13T06:48:00Z">
        <w:r w:rsidRPr="006075E7" w:rsidDel="000C0989">
          <w:rPr>
            <w:rStyle w:val="Strong"/>
            <w:rFonts w:ascii="Times New Roman"/>
            <w:b w:val="0"/>
            <w:bCs w:val="0"/>
            <w:color w:val="000000" w:themeColor="text1"/>
            <w:sz w:val="22"/>
            <w:szCs w:val="22"/>
          </w:rPr>
          <w:delText>It was also discovered for the first time that the most crucial factor in det</w:delText>
        </w:r>
      </w:del>
      <w:del w:id="2501" w:author="旦二 星" w:date="2024-07-13T15:47:00Z" w16du:dateUtc="2024-07-13T06:47:00Z">
        <w:r w:rsidRPr="006075E7" w:rsidDel="000C0989">
          <w:rPr>
            <w:rStyle w:val="Strong"/>
            <w:rFonts w:ascii="Times New Roman"/>
            <w:b w:val="0"/>
            <w:bCs w:val="0"/>
            <w:color w:val="000000" w:themeColor="text1"/>
            <w:sz w:val="22"/>
            <w:szCs w:val="22"/>
          </w:rPr>
          <w:delText>e</w:delText>
        </w:r>
      </w:del>
      <w:del w:id="2502" w:author="旦二 星" w:date="2024-07-13T15:48:00Z" w16du:dateUtc="2024-07-13T06:48:00Z">
        <w:r w:rsidRPr="006075E7" w:rsidDel="000C0989">
          <w:rPr>
            <w:rStyle w:val="Strong"/>
            <w:rFonts w:ascii="Times New Roman"/>
            <w:b w:val="0"/>
            <w:bCs w:val="0"/>
            <w:color w:val="000000" w:themeColor="text1"/>
            <w:sz w:val="22"/>
            <w:szCs w:val="22"/>
          </w:rPr>
          <w:delText xml:space="preserve">rmining the necessary level of care was the </w:delText>
        </w:r>
        <w:r w:rsidR="00D8626C" w:rsidRPr="006075E7" w:rsidDel="000C0989">
          <w:rPr>
            <w:rStyle w:val="Strong"/>
            <w:rFonts w:ascii="Times New Roman"/>
            <w:b w:val="0"/>
            <w:bCs w:val="0"/>
            <w:color w:val="000000" w:themeColor="text1"/>
            <w:sz w:val="22"/>
            <w:szCs w:val="22"/>
          </w:rPr>
          <w:delText>level of bedridden status</w:delText>
        </w:r>
        <w:r w:rsidRPr="006075E7" w:rsidDel="000C0989">
          <w:rPr>
            <w:rStyle w:val="Strong"/>
            <w:rFonts w:ascii="Times New Roman"/>
            <w:b w:val="0"/>
            <w:bCs w:val="0"/>
            <w:color w:val="000000" w:themeColor="text1"/>
            <w:sz w:val="22"/>
            <w:szCs w:val="22"/>
          </w:rPr>
          <w:delText xml:space="preserve"> three years ago, </w:delText>
        </w:r>
      </w:del>
      <w:del w:id="2503" w:author="旦二 星" w:date="2024-07-11T20:33:00Z" w16du:dateUtc="2024-07-11T11:33:00Z">
        <w:r w:rsidRPr="006075E7" w:rsidDel="00CE07AC">
          <w:rPr>
            <w:rStyle w:val="Strong"/>
            <w:rFonts w:ascii="Times New Roman"/>
            <w:b w:val="0"/>
            <w:bCs w:val="0"/>
            <w:color w:val="000000" w:themeColor="text1"/>
            <w:sz w:val="22"/>
            <w:szCs w:val="22"/>
          </w:rPr>
          <w:delText>co</w:delText>
        </w:r>
      </w:del>
      <w:del w:id="2504" w:author="旦二 星" w:date="2024-07-11T20:34:00Z" w16du:dateUtc="2024-07-11T11:34:00Z">
        <w:r w:rsidRPr="006075E7" w:rsidDel="00CE07AC">
          <w:rPr>
            <w:rStyle w:val="Strong"/>
            <w:rFonts w:ascii="Times New Roman"/>
            <w:b w:val="0"/>
            <w:bCs w:val="0"/>
            <w:color w:val="000000" w:themeColor="text1"/>
            <w:sz w:val="22"/>
            <w:szCs w:val="22"/>
          </w:rPr>
          <w:delText xml:space="preserve">ntributing to </w:delText>
        </w:r>
      </w:del>
      <w:del w:id="2505" w:author="旦二 星" w:date="2024-07-13T15:48:00Z" w16du:dateUtc="2024-07-13T06:48:00Z">
        <w:r w:rsidRPr="006075E7" w:rsidDel="000C0989">
          <w:rPr>
            <w:rStyle w:val="Strong"/>
            <w:rFonts w:ascii="Times New Roman"/>
            <w:b w:val="0"/>
            <w:bCs w:val="0"/>
            <w:color w:val="000000" w:themeColor="text1"/>
            <w:sz w:val="22"/>
            <w:szCs w:val="22"/>
          </w:rPr>
          <w:delText>about 85</w:delText>
        </w:r>
        <w:r w:rsidR="007C319C" w:rsidRPr="00467ED3" w:rsidDel="000C0989">
          <w:rPr>
            <w:rStyle w:val="Strong"/>
            <w:rFonts w:ascii="Times New Roman"/>
            <w:b w:val="0"/>
            <w:bCs w:val="0"/>
            <w:color w:val="000000" w:themeColor="text1"/>
            <w:sz w:val="22"/>
            <w:szCs w:val="22"/>
          </w:rPr>
          <w:delText>.4</w:delText>
        </w:r>
        <w:r w:rsidRPr="006075E7" w:rsidDel="000C0989">
          <w:rPr>
            <w:rStyle w:val="Strong"/>
            <w:rFonts w:ascii="Times New Roman"/>
            <w:b w:val="0"/>
            <w:bCs w:val="0"/>
            <w:color w:val="000000" w:themeColor="text1"/>
            <w:sz w:val="22"/>
            <w:szCs w:val="22"/>
          </w:rPr>
          <w:delText>% of the determination.</w:delText>
        </w:r>
      </w:del>
    </w:p>
    <w:p w14:paraId="28442043" w14:textId="2318CCC6" w:rsidR="00387BEA" w:rsidRPr="006075E7" w:rsidDel="000C0989" w:rsidRDefault="00AA1F85">
      <w:pPr>
        <w:rPr>
          <w:del w:id="2506" w:author="旦二 星" w:date="2024-07-09T16:09:00Z" w16du:dateUtc="2024-07-09T07:09:00Z"/>
          <w:rStyle w:val="Strong"/>
          <w:rFonts w:ascii="Times New Roman"/>
          <w:b w:val="0"/>
          <w:bCs w:val="0"/>
          <w:color w:val="000000" w:themeColor="text1"/>
          <w:sz w:val="22"/>
          <w:szCs w:val="22"/>
        </w:rPr>
      </w:pPr>
      <w:bookmarkStart w:id="2507" w:name="_Hlk170915666"/>
      <w:del w:id="2508" w:author="旦二 星" w:date="2024-07-09T16:09:00Z" w16du:dateUtc="2024-07-09T07:09:00Z">
        <w:r w:rsidRPr="00467ED3" w:rsidDel="0009164A">
          <w:rPr>
            <w:rStyle w:val="Strong"/>
            <w:rFonts w:ascii="Times New Roman" w:hint="eastAsia"/>
            <w:b w:val="0"/>
            <w:bCs w:val="0"/>
            <w:color w:val="000000" w:themeColor="text1"/>
            <w:sz w:val="22"/>
            <w:szCs w:val="22"/>
          </w:rPr>
          <w:delText>要介護の</w:delText>
        </w:r>
        <w:r w:rsidR="00A363C6" w:rsidRPr="00467ED3" w:rsidDel="0009164A">
          <w:rPr>
            <w:rStyle w:val="Strong"/>
            <w:rFonts w:ascii="Times New Roman" w:hint="eastAsia"/>
            <w:b w:val="0"/>
            <w:bCs w:val="0"/>
            <w:color w:val="000000" w:themeColor="text1"/>
            <w:sz w:val="22"/>
            <w:szCs w:val="22"/>
          </w:rPr>
          <w:delText>背景要因に関するこれまでの研究報告</w:delText>
        </w:r>
        <w:r w:rsidR="00A363C6" w:rsidRPr="00467ED3" w:rsidDel="0009164A">
          <w:rPr>
            <w:rStyle w:val="Strong"/>
            <w:rFonts w:ascii="Times New Roman"/>
            <w:b w:val="0"/>
            <w:bCs w:val="0"/>
            <w:color w:val="000000" w:themeColor="text1"/>
            <w:sz w:val="22"/>
            <w:szCs w:val="22"/>
          </w:rPr>
          <w:delText>(2-5)</w:delText>
        </w:r>
        <w:r w:rsidR="00A363C6" w:rsidRPr="00467ED3" w:rsidDel="0009164A">
          <w:rPr>
            <w:rStyle w:val="Strong"/>
            <w:rFonts w:ascii="Times New Roman" w:hint="eastAsia"/>
            <w:b w:val="0"/>
            <w:bCs w:val="0"/>
            <w:color w:val="000000" w:themeColor="text1"/>
            <w:sz w:val="22"/>
            <w:szCs w:val="22"/>
          </w:rPr>
          <w:delText>では、</w:delText>
        </w:r>
        <w:r w:rsidRPr="00467ED3" w:rsidDel="0009164A">
          <w:rPr>
            <w:rStyle w:val="Strong"/>
            <w:rFonts w:ascii="Times New Roman" w:hint="eastAsia"/>
            <w:b w:val="0"/>
            <w:bCs w:val="0"/>
            <w:color w:val="000000" w:themeColor="text1"/>
            <w:sz w:val="22"/>
            <w:szCs w:val="22"/>
          </w:rPr>
          <w:delText>脳血管障害</w:delText>
        </w:r>
        <w:r w:rsidR="00A363C6" w:rsidRPr="00467ED3" w:rsidDel="0009164A">
          <w:rPr>
            <w:rStyle w:val="Strong"/>
            <w:rFonts w:ascii="Times New Roman" w:hint="eastAsia"/>
            <w:b w:val="0"/>
            <w:bCs w:val="0"/>
            <w:color w:val="000000" w:themeColor="text1"/>
            <w:sz w:val="22"/>
            <w:szCs w:val="22"/>
          </w:rPr>
          <w:delText>やフレイルそして認知機能が</w:delText>
        </w:r>
        <w:r w:rsidRPr="00467ED3" w:rsidDel="0009164A">
          <w:rPr>
            <w:rStyle w:val="Strong"/>
            <w:rFonts w:ascii="Times New Roman" w:hint="eastAsia"/>
            <w:b w:val="0"/>
            <w:bCs w:val="0"/>
            <w:color w:val="000000" w:themeColor="text1"/>
            <w:sz w:val="22"/>
            <w:szCs w:val="22"/>
          </w:rPr>
          <w:delText>大きな要因であるとの先行研究が報告がされていた</w:delText>
        </w:r>
        <w:r w:rsidR="00A363C6" w:rsidRPr="00467ED3" w:rsidDel="0009164A">
          <w:rPr>
            <w:rStyle w:val="Strong"/>
            <w:rFonts w:ascii="Times New Roman" w:hint="eastAsia"/>
            <w:b w:val="0"/>
            <w:bCs w:val="0"/>
            <w:color w:val="000000" w:themeColor="text1"/>
            <w:sz w:val="22"/>
            <w:szCs w:val="22"/>
          </w:rPr>
          <w:delText>。しかしながら、</w:delText>
        </w:r>
        <w:r w:rsidR="00FA412E" w:rsidRPr="00467ED3" w:rsidDel="0009164A">
          <w:rPr>
            <w:rStyle w:val="Strong"/>
            <w:rFonts w:ascii="Times New Roman" w:hint="eastAsia"/>
            <w:b w:val="0"/>
            <w:bCs w:val="0"/>
            <w:color w:val="000000" w:themeColor="text1"/>
            <w:sz w:val="22"/>
            <w:szCs w:val="22"/>
          </w:rPr>
          <w:delText>要介護状況に至る背景では、</w:delText>
        </w:r>
        <w:r w:rsidRPr="00467ED3" w:rsidDel="0009164A">
          <w:rPr>
            <w:rStyle w:val="Strong"/>
            <w:rFonts w:ascii="Times New Roman" w:hint="eastAsia"/>
            <w:b w:val="0"/>
            <w:bCs w:val="0"/>
            <w:color w:val="000000" w:themeColor="text1"/>
            <w:sz w:val="22"/>
            <w:szCs w:val="22"/>
          </w:rPr>
          <w:delText>社会経済要因を基盤とし</w:delText>
        </w:r>
        <w:r w:rsidR="00FA412E" w:rsidRPr="00467ED3" w:rsidDel="0009164A">
          <w:rPr>
            <w:rStyle w:val="Strong"/>
            <w:rFonts w:ascii="Times New Roman" w:hint="eastAsia"/>
            <w:b w:val="0"/>
            <w:bCs w:val="0"/>
            <w:color w:val="000000" w:themeColor="text1"/>
            <w:sz w:val="22"/>
            <w:szCs w:val="22"/>
          </w:rPr>
          <w:delText>て、</w:delText>
        </w:r>
        <w:r w:rsidRPr="00467ED3" w:rsidDel="0009164A">
          <w:rPr>
            <w:rStyle w:val="Strong"/>
            <w:rFonts w:ascii="Times New Roman" w:hint="eastAsia"/>
            <w:b w:val="0"/>
            <w:bCs w:val="0"/>
            <w:color w:val="000000" w:themeColor="text1"/>
            <w:sz w:val="22"/>
            <w:szCs w:val="22"/>
          </w:rPr>
          <w:delText>かかりつけ歯科医師だけ</w:delText>
        </w:r>
        <w:r w:rsidR="00A363C6" w:rsidRPr="00467ED3" w:rsidDel="0009164A">
          <w:rPr>
            <w:rStyle w:val="Strong"/>
            <w:rFonts w:ascii="Times New Roman" w:hint="eastAsia"/>
            <w:b w:val="0"/>
            <w:bCs w:val="0"/>
            <w:color w:val="000000" w:themeColor="text1"/>
            <w:sz w:val="22"/>
            <w:szCs w:val="22"/>
          </w:rPr>
          <w:delText>が</w:delText>
        </w:r>
        <w:r w:rsidRPr="00467ED3" w:rsidDel="0009164A">
          <w:rPr>
            <w:rStyle w:val="Strong"/>
            <w:rFonts w:ascii="Times New Roman" w:hint="eastAsia"/>
            <w:b w:val="0"/>
            <w:bCs w:val="0"/>
            <w:color w:val="000000" w:themeColor="text1"/>
            <w:sz w:val="22"/>
            <w:szCs w:val="22"/>
          </w:rPr>
          <w:delText>持てることによって、</w:delText>
        </w:r>
        <w:r w:rsidR="00A363C6" w:rsidRPr="00467ED3" w:rsidDel="0009164A">
          <w:rPr>
            <w:rStyle w:val="Strong"/>
            <w:rFonts w:ascii="Times New Roman" w:hint="eastAsia"/>
            <w:b w:val="0"/>
            <w:bCs w:val="0"/>
            <w:color w:val="000000" w:themeColor="text1"/>
            <w:sz w:val="22"/>
            <w:szCs w:val="22"/>
          </w:rPr>
          <w:delText>その後の</w:delText>
        </w:r>
        <w:r w:rsidRPr="00467ED3" w:rsidDel="0009164A">
          <w:rPr>
            <w:rStyle w:val="Strong"/>
            <w:rFonts w:ascii="Times New Roman" w:hint="eastAsia"/>
            <w:b w:val="0"/>
            <w:bCs w:val="0"/>
            <w:color w:val="000000" w:themeColor="text1"/>
            <w:sz w:val="22"/>
            <w:szCs w:val="22"/>
          </w:rPr>
          <w:delText>生活習慣</w:delText>
        </w:r>
        <w:r w:rsidR="00FA412E" w:rsidRPr="00467ED3" w:rsidDel="0009164A">
          <w:rPr>
            <w:rStyle w:val="Strong"/>
            <w:rFonts w:ascii="Times New Roman" w:hint="eastAsia"/>
            <w:b w:val="0"/>
            <w:bCs w:val="0"/>
            <w:color w:val="000000" w:themeColor="text1"/>
            <w:sz w:val="22"/>
            <w:szCs w:val="22"/>
          </w:rPr>
          <w:delText>と食が</w:delText>
        </w:r>
        <w:r w:rsidR="00A363C6" w:rsidRPr="00467ED3" w:rsidDel="0009164A">
          <w:rPr>
            <w:rStyle w:val="Strong"/>
            <w:rFonts w:ascii="Times New Roman" w:hint="eastAsia"/>
            <w:b w:val="0"/>
            <w:bCs w:val="0"/>
            <w:color w:val="000000" w:themeColor="text1"/>
            <w:sz w:val="22"/>
            <w:szCs w:val="22"/>
          </w:rPr>
          <w:delText>好ましなり、</w:delText>
        </w:r>
        <w:r w:rsidR="00FA412E" w:rsidRPr="00467ED3" w:rsidDel="0009164A">
          <w:rPr>
            <w:rStyle w:val="Strong"/>
            <w:rFonts w:ascii="Times New Roman" w:hint="eastAsia"/>
            <w:b w:val="0"/>
            <w:bCs w:val="0"/>
            <w:color w:val="000000" w:themeColor="text1"/>
            <w:sz w:val="22"/>
            <w:szCs w:val="22"/>
          </w:rPr>
          <w:delText>結果的に</w:delText>
        </w:r>
        <w:r w:rsidR="00A363C6" w:rsidRPr="00467ED3" w:rsidDel="0009164A">
          <w:rPr>
            <w:rStyle w:val="Strong"/>
            <w:rFonts w:ascii="Times New Roman" w:hint="eastAsia"/>
            <w:b w:val="0"/>
            <w:bCs w:val="0"/>
            <w:color w:val="000000" w:themeColor="text1"/>
            <w:sz w:val="22"/>
            <w:szCs w:val="22"/>
          </w:rPr>
          <w:delText>認知機能やフレイル</w:delText>
        </w:r>
        <w:r w:rsidR="00FA412E" w:rsidRPr="00467ED3" w:rsidDel="0009164A">
          <w:rPr>
            <w:rStyle w:val="Strong"/>
            <w:rFonts w:ascii="Times New Roman" w:hint="eastAsia"/>
            <w:b w:val="0"/>
            <w:bCs w:val="0"/>
            <w:color w:val="000000" w:themeColor="text1"/>
            <w:sz w:val="22"/>
            <w:szCs w:val="22"/>
          </w:rPr>
          <w:delText>、そして脳血管障害を</w:delText>
        </w:r>
        <w:r w:rsidR="00A363C6" w:rsidRPr="00467ED3" w:rsidDel="0009164A">
          <w:rPr>
            <w:rStyle w:val="Strong"/>
            <w:rFonts w:ascii="Times New Roman" w:hint="eastAsia"/>
            <w:b w:val="0"/>
            <w:bCs w:val="0"/>
            <w:color w:val="000000" w:themeColor="text1"/>
            <w:sz w:val="22"/>
            <w:szCs w:val="22"/>
          </w:rPr>
          <w:delText>含む</w:delText>
        </w:r>
        <w:r w:rsidR="004B3E6D" w:rsidRPr="00467ED3" w:rsidDel="0009164A">
          <w:rPr>
            <w:rStyle w:val="Strong"/>
            <w:rFonts w:ascii="Times New Roman" w:hint="eastAsia"/>
            <w:b w:val="0"/>
            <w:bCs w:val="0"/>
            <w:color w:val="000000" w:themeColor="text1"/>
            <w:sz w:val="22"/>
            <w:szCs w:val="22"/>
          </w:rPr>
          <w:delText>治療疾病数少なくなる</w:delText>
        </w:r>
        <w:r w:rsidR="00FA412E" w:rsidRPr="00467ED3" w:rsidDel="0009164A">
          <w:rPr>
            <w:rStyle w:val="Strong"/>
            <w:rFonts w:ascii="Times New Roman" w:hint="eastAsia"/>
            <w:b w:val="0"/>
            <w:bCs w:val="0"/>
            <w:color w:val="000000" w:themeColor="text1"/>
            <w:sz w:val="22"/>
            <w:szCs w:val="22"/>
          </w:rPr>
          <w:delText>構造</w:delText>
        </w:r>
        <w:r w:rsidR="004B3E6D" w:rsidRPr="00467ED3" w:rsidDel="0009164A">
          <w:rPr>
            <w:rStyle w:val="Strong"/>
            <w:rFonts w:ascii="Times New Roman" w:hint="eastAsia"/>
            <w:b w:val="0"/>
            <w:bCs w:val="0"/>
            <w:color w:val="000000" w:themeColor="text1"/>
            <w:sz w:val="22"/>
            <w:szCs w:val="22"/>
          </w:rPr>
          <w:delText>が世界で初めて示された可能性がある。</w:delText>
        </w:r>
        <w:r w:rsidRPr="00467ED3" w:rsidDel="0009164A">
          <w:rPr>
            <w:rStyle w:val="Strong"/>
            <w:rFonts w:ascii="Times New Roman" w:hint="eastAsia"/>
            <w:b w:val="0"/>
            <w:bCs w:val="0"/>
            <w:sz w:val="22"/>
            <w:szCs w:val="22"/>
          </w:rPr>
          <w:delText>再現性が求められる</w:delText>
        </w:r>
        <w:r w:rsidR="00A363C6" w:rsidRPr="00467ED3" w:rsidDel="0009164A">
          <w:rPr>
            <w:rStyle w:val="Strong"/>
            <w:rFonts w:ascii="Times New Roman" w:hint="eastAsia"/>
            <w:b w:val="0"/>
            <w:bCs w:val="0"/>
            <w:sz w:val="22"/>
            <w:szCs w:val="22"/>
          </w:rPr>
          <w:delText>。</w:delText>
        </w:r>
      </w:del>
    </w:p>
    <w:bookmarkEnd w:id="2507"/>
    <w:p w14:paraId="3D54C3A3" w14:textId="20005A35" w:rsidR="00AA1F85" w:rsidRPr="006075E7" w:rsidDel="003A3646" w:rsidRDefault="00692E8A">
      <w:pPr>
        <w:rPr>
          <w:del w:id="2509" w:author="旦二 星" w:date="2024-07-13T15:58:00Z" w16du:dateUtc="2024-07-13T06:58:00Z"/>
          <w:rStyle w:val="Strong"/>
          <w:rFonts w:ascii="Times New Roman"/>
          <w:b w:val="0"/>
          <w:bCs w:val="0"/>
          <w:color w:val="0E101A"/>
          <w:sz w:val="22"/>
          <w:szCs w:val="22"/>
        </w:rPr>
      </w:pPr>
      <w:del w:id="2510" w:author="旦二 星" w:date="2024-07-13T15:58:00Z" w16du:dateUtc="2024-07-13T06:58:00Z">
        <w:r w:rsidRPr="006075E7" w:rsidDel="003A3646">
          <w:rPr>
            <w:rStyle w:val="Strong"/>
            <w:rFonts w:ascii="Times New Roman"/>
            <w:b w:val="0"/>
            <w:bCs w:val="0"/>
            <w:color w:val="0E101A"/>
            <w:sz w:val="22"/>
            <w:szCs w:val="22"/>
          </w:rPr>
          <w:delText xml:space="preserve">Previous research reports on the background factors of the need for </w:delText>
        </w:r>
        <w:r w:rsidR="003079EB" w:rsidRPr="006075E7" w:rsidDel="003A3646">
          <w:rPr>
            <w:rStyle w:val="Strong"/>
            <w:rFonts w:ascii="Times New Roman"/>
            <w:b w:val="0"/>
            <w:bCs w:val="0"/>
            <w:color w:val="0E101A"/>
            <w:sz w:val="22"/>
            <w:szCs w:val="22"/>
          </w:rPr>
          <w:delText>bedridden status</w:delText>
        </w:r>
        <w:r w:rsidRPr="006075E7" w:rsidDel="003A3646">
          <w:rPr>
            <w:rStyle w:val="Strong"/>
            <w:rFonts w:ascii="Times New Roman"/>
            <w:b w:val="0"/>
            <w:bCs w:val="0"/>
            <w:color w:val="0E101A"/>
            <w:sz w:val="22"/>
            <w:szCs w:val="22"/>
          </w:rPr>
          <w:delText xml:space="preserve">(2-5) have reported that cerebrovascular accidents, frailty, and cognitive function are major factors. </w:delText>
        </w:r>
      </w:del>
    </w:p>
    <w:p w14:paraId="363F9D2D" w14:textId="5D50698B" w:rsidR="00925D4B" w:rsidRPr="006075E7" w:rsidRDefault="00357EAA" w:rsidP="00467ED3">
      <w:pPr>
        <w:rPr>
          <w:ins w:id="2511" w:author="旦二 星" w:date="2024-07-10T13:16:00Z" w16du:dateUtc="2024-07-10T04:16:00Z"/>
          <w:rFonts w:ascii="Times New Roman"/>
          <w:color w:val="0E101A"/>
          <w:sz w:val="22"/>
          <w:szCs w:val="22"/>
        </w:rPr>
      </w:pPr>
      <w:ins w:id="2512" w:author="旦二 星" w:date="2024-07-25T13:18:00Z" w16du:dateUtc="2024-07-25T04:18:00Z">
        <w:r w:rsidRPr="00467ED3">
          <w:rPr>
            <w:rFonts w:ascii="Times New Roman"/>
            <w:color w:val="0E101A"/>
            <w:sz w:val="22"/>
            <w:szCs w:val="22"/>
          </w:rPr>
          <w:t xml:space="preserve"> </w:t>
        </w:r>
        <w:r w:rsidRPr="006075E7">
          <w:rPr>
            <w:rFonts w:ascii="Times New Roman"/>
            <w:color w:val="0E101A"/>
            <w:sz w:val="22"/>
            <w:szCs w:val="22"/>
          </w:rPr>
          <w:t>The</w:t>
        </w:r>
      </w:ins>
      <w:ins w:id="2513" w:author="旦二 星" w:date="2024-07-10T13:16:00Z" w16du:dateUtc="2024-07-10T04:16:00Z">
        <w:r w:rsidR="00925D4B" w:rsidRPr="006075E7">
          <w:rPr>
            <w:rFonts w:ascii="Times New Roman"/>
            <w:color w:val="0E101A"/>
            <w:sz w:val="22"/>
            <w:szCs w:val="22"/>
          </w:rPr>
          <w:t xml:space="preserve"> need for bedridden status may be linked to </w:t>
        </w:r>
      </w:ins>
      <w:ins w:id="2514" w:author="旦二 星" w:date="2024-07-23T15:09:00Z" w16du:dateUtc="2024-07-23T06:09:00Z">
        <w:r w:rsidR="00E563D4" w:rsidRPr="006075E7">
          <w:rPr>
            <w:rFonts w:ascii="Times New Roman"/>
            <w:color w:val="0E101A"/>
            <w:sz w:val="22"/>
            <w:szCs w:val="22"/>
          </w:rPr>
          <w:t xml:space="preserve">a </w:t>
        </w:r>
      </w:ins>
      <w:ins w:id="2515" w:author="旦二 星" w:date="2024-07-10T13:16:00Z" w16du:dateUtc="2024-07-10T04:16:00Z">
        <w:r w:rsidR="00925D4B" w:rsidRPr="006075E7">
          <w:rPr>
            <w:rFonts w:ascii="Times New Roman"/>
            <w:color w:val="0E101A"/>
            <w:sz w:val="22"/>
            <w:szCs w:val="22"/>
          </w:rPr>
          <w:t xml:space="preserve">severe socioeconomic </w:t>
        </w:r>
      </w:ins>
      <w:ins w:id="2516" w:author="旦二 星" w:date="2024-07-23T15:09:00Z" w16du:dateUtc="2024-07-23T06:09:00Z">
        <w:r w:rsidR="00E563D4" w:rsidRPr="00467ED3">
          <w:rPr>
            <w:rFonts w:ascii="Times New Roman"/>
            <w:color w:val="0E101A"/>
            <w:sz w:val="22"/>
            <w:szCs w:val="22"/>
          </w:rPr>
          <w:t>status</w:t>
        </w:r>
      </w:ins>
      <w:ins w:id="2517" w:author="旦二 星" w:date="2024-07-10T13:16:00Z" w16du:dateUtc="2024-07-10T04:16:00Z">
        <w:r w:rsidR="00925D4B" w:rsidRPr="006075E7">
          <w:rPr>
            <w:rFonts w:ascii="Times New Roman"/>
            <w:color w:val="0E101A"/>
            <w:sz w:val="22"/>
            <w:szCs w:val="22"/>
          </w:rPr>
          <w:t xml:space="preserve"> that </w:t>
        </w:r>
      </w:ins>
      <w:ins w:id="2518" w:author="旦二 星" w:date="2024-07-23T15:09:00Z" w16du:dateUtc="2024-07-23T06:09:00Z">
        <w:r w:rsidR="00E563D4" w:rsidRPr="006075E7">
          <w:rPr>
            <w:rFonts w:ascii="Times New Roman"/>
            <w:color w:val="0E101A"/>
            <w:sz w:val="22"/>
            <w:szCs w:val="22"/>
          </w:rPr>
          <w:t>prevents</w:t>
        </w:r>
      </w:ins>
      <w:ins w:id="2519" w:author="旦二 星" w:date="2024-07-10T13:16:00Z" w16du:dateUtc="2024-07-10T04:16:00Z">
        <w:r w:rsidR="00925D4B" w:rsidRPr="006075E7">
          <w:rPr>
            <w:rFonts w:ascii="Times New Roman"/>
            <w:color w:val="0E101A"/>
            <w:sz w:val="22"/>
            <w:szCs w:val="22"/>
          </w:rPr>
          <w:t xml:space="preserve"> individuals from having regular access to family dentists. Without a family dentist, their </w:t>
        </w:r>
      </w:ins>
      <w:ins w:id="2520" w:author="旦二 星" w:date="2024-07-23T15:11:00Z" w16du:dateUtc="2024-07-23T06:11:00Z">
        <w:r w:rsidR="00E563D4" w:rsidRPr="00467ED3">
          <w:rPr>
            <w:rFonts w:ascii="Times New Roman"/>
            <w:color w:val="0E101A"/>
            <w:sz w:val="22"/>
            <w:szCs w:val="22"/>
          </w:rPr>
          <w:t xml:space="preserve">three health factors </w:t>
        </w:r>
      </w:ins>
      <w:ins w:id="2521" w:author="旦二 星" w:date="2024-07-10T13:16:00Z" w16du:dateUtc="2024-07-10T04:16:00Z">
        <w:r w:rsidR="00925D4B" w:rsidRPr="006075E7">
          <w:rPr>
            <w:rFonts w:ascii="Times New Roman"/>
            <w:color w:val="0E101A"/>
            <w:sz w:val="22"/>
            <w:szCs w:val="22"/>
          </w:rPr>
          <w:t>may not be ideal, leading to impaired cognitive function, frailty, and an increased risk of health problems such as cerebrovascular disease.</w:t>
        </w:r>
      </w:ins>
    </w:p>
    <w:p w14:paraId="065A5DCB" w14:textId="6B182022" w:rsidR="00E56825" w:rsidRPr="006075E7" w:rsidDel="00DF2F35" w:rsidRDefault="00E56825">
      <w:pPr>
        <w:rPr>
          <w:del w:id="2522" w:author="旦二 星" w:date="2024-07-09T11:30:00Z" w16du:dateUtc="2024-07-09T02:30:00Z"/>
          <w:rFonts w:ascii="Times New Roman"/>
          <w:color w:val="0E101A"/>
          <w:sz w:val="22"/>
          <w:szCs w:val="22"/>
        </w:rPr>
      </w:pPr>
      <w:del w:id="2523" w:author="旦二 星" w:date="2024-07-10T13:15:00Z" w16du:dateUtc="2024-07-10T04:15:00Z">
        <w:r w:rsidRPr="00467ED3" w:rsidDel="00925D4B">
          <w:rPr>
            <w:rFonts w:ascii="Times New Roman"/>
            <w:color w:val="FF0000"/>
            <w:sz w:val="22"/>
            <w:szCs w:val="22"/>
            <w:rPrChange w:id="2524" w:author="旦二 星" w:date="2024-09-06T12:02:00Z" w16du:dateUtc="2024-09-06T03:02:00Z">
              <w:rPr>
                <w:rFonts w:ascii="Times New Roman"/>
                <w:color w:val="0E101A"/>
                <w:sz w:val="22"/>
                <w:szCs w:val="22"/>
              </w:rPr>
            </w:rPrChange>
          </w:rPr>
          <w:delText xml:space="preserve">It has been suggested for the first time in the world that the need for bedridden status may be due to severe socioeconomic factors, which prevent individuals from having regular access to family dentists. </w:delText>
        </w:r>
      </w:del>
      <w:del w:id="2525" w:author="旦二 星" w:date="2024-07-10T13:12:00Z" w16du:dateUtc="2024-07-10T04:12:00Z">
        <w:r w:rsidRPr="00467ED3" w:rsidDel="00925D4B">
          <w:rPr>
            <w:rFonts w:ascii="Times New Roman"/>
            <w:color w:val="FF0000"/>
            <w:sz w:val="22"/>
            <w:szCs w:val="22"/>
            <w:rPrChange w:id="2526" w:author="旦二 星" w:date="2024-09-06T12:02:00Z" w16du:dateUtc="2024-09-06T03:02:00Z">
              <w:rPr>
                <w:rFonts w:ascii="Times New Roman"/>
                <w:color w:val="0E101A"/>
                <w:sz w:val="22"/>
                <w:szCs w:val="22"/>
              </w:rPr>
            </w:rPrChange>
          </w:rPr>
          <w:delText>T</w:delText>
        </w:r>
      </w:del>
      <w:del w:id="2527" w:author="旦二 星" w:date="2024-07-10T13:13:00Z" w16du:dateUtc="2024-07-10T04:13:00Z">
        <w:r w:rsidRPr="00467ED3" w:rsidDel="00925D4B">
          <w:rPr>
            <w:rFonts w:ascii="Times New Roman"/>
            <w:color w:val="FF0000"/>
            <w:sz w:val="22"/>
            <w:szCs w:val="22"/>
            <w:rPrChange w:id="2528" w:author="旦二 星" w:date="2024-09-06T12:02:00Z" w16du:dateUtc="2024-09-06T03:02:00Z">
              <w:rPr>
                <w:rFonts w:ascii="Times New Roman"/>
                <w:color w:val="0E101A"/>
                <w:sz w:val="22"/>
                <w:szCs w:val="22"/>
              </w:rPr>
            </w:rPrChange>
          </w:rPr>
          <w:delText>heir lifestyle and diet are not ideal, leading to impaired cognitive function, frailty, and three</w:delText>
        </w:r>
      </w:del>
      <w:del w:id="2529" w:author="旦二 星" w:date="2024-07-10T13:15:00Z" w16du:dateUtc="2024-07-10T04:15:00Z">
        <w:r w:rsidRPr="00467ED3" w:rsidDel="00925D4B">
          <w:rPr>
            <w:rFonts w:ascii="Times New Roman"/>
            <w:color w:val="FF0000"/>
            <w:sz w:val="22"/>
            <w:szCs w:val="22"/>
            <w:rPrChange w:id="2530" w:author="旦二 星" w:date="2024-09-06T12:02:00Z" w16du:dateUtc="2024-09-06T03:02:00Z">
              <w:rPr>
                <w:rFonts w:ascii="Times New Roman"/>
                <w:color w:val="0E101A"/>
                <w:sz w:val="22"/>
                <w:szCs w:val="22"/>
              </w:rPr>
            </w:rPrChange>
          </w:rPr>
          <w:delText xml:space="preserve"> health factors, including cerebrovascular disease</w:delText>
        </w:r>
      </w:del>
      <w:del w:id="2531" w:author="旦二 星" w:date="2024-07-10T13:13:00Z" w16du:dateUtc="2024-07-10T04:13:00Z">
        <w:r w:rsidRPr="00467ED3" w:rsidDel="00925D4B">
          <w:rPr>
            <w:rFonts w:ascii="Times New Roman"/>
            <w:color w:val="FF0000"/>
            <w:sz w:val="22"/>
            <w:szCs w:val="22"/>
            <w:rPrChange w:id="2532" w:author="旦二 星" w:date="2024-09-06T12:02:00Z" w16du:dateUtc="2024-09-06T03:02:00Z">
              <w:rPr>
                <w:rFonts w:ascii="Times New Roman"/>
                <w:color w:val="0E101A"/>
                <w:sz w:val="22"/>
                <w:szCs w:val="22"/>
              </w:rPr>
            </w:rPrChange>
          </w:rPr>
          <w:delText>.</w:delText>
        </w:r>
      </w:del>
      <w:del w:id="2533" w:author="旦二 星" w:date="2024-07-09T11:30:00Z" w16du:dateUtc="2024-07-09T02:30:00Z">
        <w:r w:rsidRPr="006075E7" w:rsidDel="00DF2F35">
          <w:rPr>
            <w:rFonts w:ascii="Times New Roman"/>
            <w:color w:val="0E101A"/>
            <w:sz w:val="22"/>
            <w:szCs w:val="22"/>
          </w:rPr>
          <w:delText xml:space="preserve"> Reproducibility of these findings is necessary.</w:delText>
        </w:r>
      </w:del>
    </w:p>
    <w:p w14:paraId="796E07ED" w14:textId="1795A693" w:rsidR="00E56825" w:rsidRPr="006075E7" w:rsidDel="00917684" w:rsidRDefault="00E56825">
      <w:pPr>
        <w:rPr>
          <w:del w:id="2534" w:author="旦二 星" w:date="2024-07-12T12:18:00Z" w16du:dateUtc="2024-07-12T03:18:00Z"/>
          <w:rFonts w:ascii="Times New Roman"/>
          <w:color w:val="0E101A"/>
          <w:sz w:val="22"/>
          <w:szCs w:val="22"/>
        </w:rPr>
      </w:pPr>
    </w:p>
    <w:p w14:paraId="3139A007" w14:textId="1210C5BF" w:rsidR="004B3E6D" w:rsidRPr="006075E7" w:rsidDel="00925D4B" w:rsidRDefault="004B3E6D">
      <w:pPr>
        <w:rPr>
          <w:del w:id="2535" w:author="旦二 星" w:date="2024-07-09T16:09:00Z" w16du:dateUtc="2024-07-09T07:09:00Z"/>
          <w:rFonts w:ascii="Times New Roman"/>
          <w:color w:val="0E101A"/>
          <w:sz w:val="22"/>
          <w:szCs w:val="22"/>
        </w:rPr>
      </w:pPr>
      <w:del w:id="2536" w:author="旦二 星" w:date="2024-07-09T16:09:00Z" w16du:dateUtc="2024-07-09T07:09:00Z">
        <w:r w:rsidRPr="00467ED3" w:rsidDel="0009164A">
          <w:rPr>
            <w:rFonts w:ascii="Times New Roman" w:hint="eastAsia"/>
            <w:color w:val="0E101A"/>
            <w:sz w:val="22"/>
            <w:szCs w:val="22"/>
          </w:rPr>
          <w:delText>要介護度を予防する上で、制御できにくい社会経済要因よりも、制御可能である、かかりつけ歯科医師の役割が見られることに注目したいものである。</w:delText>
        </w:r>
      </w:del>
    </w:p>
    <w:p w14:paraId="0EC4E522" w14:textId="360925F1" w:rsidR="004B3E6D" w:rsidRPr="006075E7" w:rsidDel="0009164A" w:rsidRDefault="004B3E6D">
      <w:pPr>
        <w:rPr>
          <w:del w:id="2537" w:author="旦二 星" w:date="2024-07-09T16:09:00Z" w16du:dateUtc="2024-07-09T07:09:00Z"/>
          <w:rFonts w:ascii="Times New Roman"/>
          <w:sz w:val="22"/>
          <w:szCs w:val="22"/>
        </w:rPr>
      </w:pPr>
      <w:del w:id="2538" w:author="旦二 星" w:date="2024-07-09T16:09:00Z" w16du:dateUtc="2024-07-09T07:09:00Z">
        <w:r w:rsidRPr="00467ED3" w:rsidDel="0009164A">
          <w:rPr>
            <w:rFonts w:ascii="Times New Roman" w:hint="eastAsia"/>
            <w:color w:val="4472C4" w:themeColor="accent1"/>
            <w:sz w:val="22"/>
            <w:szCs w:val="22"/>
          </w:rPr>
          <w:delText>これまでの先行研究では、かかりつけ歯科だけを持っていることと、社会経済要因との関連と共に、治療疾病数との関連は、我々の研究以外は報告されていなかった。</w:delText>
        </w:r>
        <w:r w:rsidRPr="00467ED3" w:rsidDel="0009164A">
          <w:rPr>
            <w:rFonts w:ascii="Times New Roman" w:hint="eastAsia"/>
            <w:sz w:val="22"/>
            <w:szCs w:val="22"/>
          </w:rPr>
          <w:delText>再現性が求められる。</w:delText>
        </w:r>
      </w:del>
    </w:p>
    <w:p w14:paraId="3297024C" w14:textId="12A60CB1" w:rsidR="004B3E6D" w:rsidRPr="00467ED3" w:rsidDel="00395B66" w:rsidRDefault="004B3E6D">
      <w:pPr>
        <w:rPr>
          <w:del w:id="2539" w:author="旦二 星" w:date="2024-07-11T20:42:00Z" w16du:dateUtc="2024-07-11T11:42:00Z"/>
          <w:rFonts w:ascii="Times New Roman"/>
          <w:sz w:val="22"/>
          <w:szCs w:val="22"/>
          <w:rPrChange w:id="2540" w:author="旦二 星" w:date="2024-09-06T12:02:00Z" w16du:dateUtc="2024-09-06T03:02:00Z">
            <w:rPr>
              <w:del w:id="2541" w:author="旦二 星" w:date="2024-07-11T20:42:00Z" w16du:dateUtc="2024-07-11T11:42:00Z"/>
              <w:rFonts w:ascii="Times New Roman"/>
              <w:sz w:val="20"/>
              <w:szCs w:val="20"/>
            </w:rPr>
          </w:rPrChange>
        </w:rPr>
      </w:pPr>
      <w:del w:id="2542" w:author="旦二 星" w:date="2024-07-13T15:59:00Z" w16du:dateUtc="2024-07-13T06:59:00Z">
        <w:r w:rsidRPr="00467ED3" w:rsidDel="003A3646">
          <w:rPr>
            <w:rFonts w:ascii="Times New Roman"/>
            <w:sz w:val="22"/>
            <w:szCs w:val="22"/>
            <w:rPrChange w:id="2543" w:author="旦二 星" w:date="2024-09-06T12:02:00Z" w16du:dateUtc="2024-09-06T03:02:00Z">
              <w:rPr>
                <w:rFonts w:ascii="Times New Roman"/>
                <w:sz w:val="20"/>
                <w:szCs w:val="20"/>
              </w:rPr>
            </w:rPrChange>
          </w:rPr>
          <w:delText>I</w:delText>
        </w:r>
      </w:del>
      <w:del w:id="2544" w:author="旦二 星" w:date="2024-07-12T17:14:00Z" w16du:dateUtc="2024-07-12T08:14:00Z">
        <w:r w:rsidRPr="00467ED3" w:rsidDel="00EA33F8">
          <w:rPr>
            <w:rFonts w:ascii="Times New Roman"/>
            <w:sz w:val="22"/>
            <w:szCs w:val="22"/>
            <w:rPrChange w:id="2545" w:author="旦二 星" w:date="2024-09-06T12:02:00Z" w16du:dateUtc="2024-09-06T03:02:00Z">
              <w:rPr>
                <w:rFonts w:ascii="Times New Roman"/>
                <w:sz w:val="20"/>
                <w:szCs w:val="20"/>
              </w:rPr>
            </w:rPrChange>
          </w:rPr>
          <w:delText xml:space="preserve">t is essential to pay much more attention to the role of family dentists in </w:delText>
        </w:r>
        <w:r w:rsidRPr="00467ED3" w:rsidDel="00EA33F8">
          <w:rPr>
            <w:rFonts w:ascii="Times New Roman" w:eastAsiaTheme="minorEastAsia"/>
            <w:sz w:val="22"/>
            <w:szCs w:val="22"/>
            <w:rPrChange w:id="2546" w:author="旦二 星" w:date="2024-09-06T12:02:00Z" w16du:dateUtc="2024-09-06T03:02:00Z">
              <w:rPr>
                <w:rFonts w:ascii="Times New Roman" w:eastAsiaTheme="minorEastAsia"/>
                <w:sz w:val="20"/>
                <w:szCs w:val="20"/>
              </w:rPr>
            </w:rPrChange>
          </w:rPr>
          <w:delText>preventing bedridden status</w:delText>
        </w:r>
        <w:r w:rsidRPr="00467ED3" w:rsidDel="00EA33F8">
          <w:rPr>
            <w:rFonts w:ascii="Times New Roman"/>
            <w:sz w:val="22"/>
            <w:szCs w:val="22"/>
            <w:rPrChange w:id="2547" w:author="旦二 星" w:date="2024-09-06T12:02:00Z" w16du:dateUtc="2024-09-06T03:02:00Z">
              <w:rPr>
                <w:rFonts w:ascii="Times New Roman"/>
                <w:sz w:val="20"/>
                <w:szCs w:val="20"/>
              </w:rPr>
            </w:rPrChange>
          </w:rPr>
          <w:delText>, as it is seen to be more controllable compared with the</w:delText>
        </w:r>
      </w:del>
      <w:del w:id="2548" w:author="旦二 星" w:date="2024-07-11T20:41:00Z" w16du:dateUtc="2024-07-11T11:41:00Z">
        <w:r w:rsidRPr="00467ED3" w:rsidDel="00395B66">
          <w:rPr>
            <w:rFonts w:ascii="Times New Roman"/>
            <w:sz w:val="22"/>
            <w:szCs w:val="22"/>
            <w:rPrChange w:id="2549" w:author="旦二 星" w:date="2024-09-06T12:02:00Z" w16du:dateUtc="2024-09-06T03:02:00Z">
              <w:rPr>
                <w:rFonts w:ascii="Times New Roman"/>
                <w:sz w:val="20"/>
                <w:szCs w:val="20"/>
              </w:rPr>
            </w:rPrChange>
          </w:rPr>
          <w:delText xml:space="preserve"> </w:delText>
        </w:r>
      </w:del>
      <w:del w:id="2550" w:author="旦二 星" w:date="2024-07-12T17:14:00Z" w16du:dateUtc="2024-07-12T08:14:00Z">
        <w:r w:rsidRPr="00467ED3" w:rsidDel="00EA33F8">
          <w:rPr>
            <w:rFonts w:ascii="Times New Roman"/>
            <w:sz w:val="22"/>
            <w:szCs w:val="22"/>
            <w:rPrChange w:id="2551" w:author="旦二 星" w:date="2024-09-06T12:02:00Z" w16du:dateUtc="2024-09-06T03:02:00Z">
              <w:rPr>
                <w:rFonts w:ascii="Times New Roman"/>
                <w:sz w:val="20"/>
                <w:szCs w:val="20"/>
              </w:rPr>
            </w:rPrChange>
          </w:rPr>
          <w:delText>socioeconomic factors that</w:delText>
        </w:r>
      </w:del>
      <w:ins w:id="2552" w:author="旦二 星" w:date="2024-07-12T17:14:00Z" w16du:dateUtc="2024-07-12T08:14:00Z">
        <w:r w:rsidR="00EA33F8" w:rsidRPr="00467ED3">
          <w:rPr>
            <w:rFonts w:ascii="Times New Roman"/>
            <w:sz w:val="22"/>
            <w:szCs w:val="22"/>
            <w:rPrChange w:id="2553" w:author="旦二 星" w:date="2024-09-06T12:02:00Z" w16du:dateUtc="2024-09-06T03:02:00Z">
              <w:rPr>
                <w:rFonts w:ascii="Times New Roman"/>
                <w:sz w:val="20"/>
                <w:szCs w:val="20"/>
              </w:rPr>
            </w:rPrChange>
          </w:rPr>
          <w:t>It is essential to pay much more attention to the role of family dentists in preventing bedridden status</w:t>
        </w:r>
      </w:ins>
      <w:ins w:id="2554" w:author="旦二 星" w:date="2024-07-19T12:53:00Z" w16du:dateUtc="2024-07-19T03:53:00Z">
        <w:r w:rsidR="00E826B9" w:rsidRPr="00467ED3">
          <w:rPr>
            <w:rFonts w:ascii="Times New Roman"/>
            <w:sz w:val="22"/>
            <w:szCs w:val="22"/>
            <w:rPrChange w:id="2555" w:author="旦二 星" w:date="2024-09-06T12:02:00Z" w16du:dateUtc="2024-09-06T03:02:00Z">
              <w:rPr>
                <w:rFonts w:ascii="Times New Roman"/>
                <w:sz w:val="20"/>
                <w:szCs w:val="20"/>
              </w:rPr>
            </w:rPrChange>
          </w:rPr>
          <w:t>. Dental factors are seen as</w:t>
        </w:r>
      </w:ins>
      <w:ins w:id="2556" w:author="旦二 星" w:date="2024-07-12T17:14:00Z" w16du:dateUtc="2024-07-12T08:14:00Z">
        <w:r w:rsidR="00EA33F8" w:rsidRPr="00467ED3">
          <w:rPr>
            <w:rFonts w:ascii="Times New Roman"/>
            <w:sz w:val="22"/>
            <w:szCs w:val="22"/>
            <w:rPrChange w:id="2557" w:author="旦二 星" w:date="2024-09-06T12:02:00Z" w16du:dateUtc="2024-09-06T03:02:00Z">
              <w:rPr>
                <w:rFonts w:ascii="Times New Roman"/>
                <w:sz w:val="20"/>
                <w:szCs w:val="20"/>
              </w:rPr>
            </w:rPrChange>
          </w:rPr>
          <w:t xml:space="preserve"> more controllable than socioeconomic factors, which</w:t>
        </w:r>
      </w:ins>
      <w:r w:rsidRPr="00467ED3">
        <w:rPr>
          <w:rFonts w:ascii="Times New Roman"/>
          <w:sz w:val="22"/>
          <w:szCs w:val="22"/>
          <w:rPrChange w:id="2558" w:author="旦二 星" w:date="2024-09-06T12:02:00Z" w16du:dateUtc="2024-09-06T03:02:00Z">
            <w:rPr>
              <w:rFonts w:ascii="Times New Roman"/>
              <w:sz w:val="20"/>
              <w:szCs w:val="20"/>
            </w:rPr>
          </w:rPrChange>
        </w:rPr>
        <w:t xml:space="preserve"> are difficult to control. </w:t>
      </w:r>
      <w:del w:id="2559" w:author="旦二 星" w:date="2024-07-11T20:41:00Z" w16du:dateUtc="2024-07-11T11:41:00Z">
        <w:r w:rsidRPr="00467ED3" w:rsidDel="00395B66">
          <w:rPr>
            <w:rFonts w:ascii="Times New Roman"/>
            <w:sz w:val="22"/>
            <w:szCs w:val="22"/>
            <w:rPrChange w:id="2560" w:author="旦二 星" w:date="2024-09-06T12:02:00Z" w16du:dateUtc="2024-09-06T03:02:00Z">
              <w:rPr>
                <w:rFonts w:ascii="Times New Roman"/>
                <w:sz w:val="20"/>
                <w:szCs w:val="20"/>
              </w:rPr>
            </w:rPrChange>
          </w:rPr>
          <w:delText xml:space="preserve">Previous studies have not reported a relationship between having only family dentistry and socioeconomic factors except our studies (12,18). </w:delText>
        </w:r>
      </w:del>
      <w:r w:rsidRPr="00467ED3">
        <w:rPr>
          <w:rFonts w:ascii="Times New Roman"/>
          <w:sz w:val="22"/>
          <w:szCs w:val="22"/>
          <w:rPrChange w:id="2561" w:author="旦二 星" w:date="2024-09-06T12:02:00Z" w16du:dateUtc="2024-09-06T03:02:00Z">
            <w:rPr>
              <w:rFonts w:ascii="Times New Roman"/>
              <w:sz w:val="20"/>
              <w:szCs w:val="20"/>
            </w:rPr>
          </w:rPrChange>
        </w:rPr>
        <w:t>Reproducibility is required.</w:t>
      </w:r>
      <w:ins w:id="2562" w:author="旦二 星" w:date="2024-07-11T20:42:00Z" w16du:dateUtc="2024-07-11T11:42:00Z">
        <w:r w:rsidR="00395B66" w:rsidRPr="00467ED3">
          <w:rPr>
            <w:rFonts w:ascii="Times New Roman"/>
            <w:sz w:val="22"/>
            <w:szCs w:val="22"/>
            <w:rPrChange w:id="2563" w:author="旦二 星" w:date="2024-09-06T12:02:00Z" w16du:dateUtc="2024-09-06T03:02:00Z">
              <w:rPr>
                <w:rFonts w:ascii="Times New Roman"/>
                <w:sz w:val="20"/>
                <w:szCs w:val="20"/>
              </w:rPr>
            </w:rPrChange>
          </w:rPr>
          <w:t xml:space="preserve"> </w:t>
        </w:r>
      </w:ins>
    </w:p>
    <w:p w14:paraId="41E6BCA7" w14:textId="4BDB3EAC" w:rsidR="001F3A4E" w:rsidRPr="006075E7" w:rsidDel="00925D4B" w:rsidRDefault="00387BEA">
      <w:pPr>
        <w:rPr>
          <w:del w:id="2564" w:author="旦二 星" w:date="2024-07-09T16:10:00Z" w16du:dateUtc="2024-07-09T07:10:00Z"/>
          <w:rStyle w:val="Strong"/>
          <w:rFonts w:ascii="Times New Roman"/>
          <w:b w:val="0"/>
          <w:bCs w:val="0"/>
          <w:color w:val="000000" w:themeColor="text1"/>
          <w:sz w:val="22"/>
          <w:szCs w:val="22"/>
        </w:rPr>
      </w:pPr>
      <w:del w:id="2565" w:author="旦二 星" w:date="2024-07-09T16:10:00Z" w16du:dateUtc="2024-07-09T07:10:00Z">
        <w:r w:rsidRPr="00467ED3" w:rsidDel="0009164A">
          <w:rPr>
            <w:rStyle w:val="Strong"/>
            <w:rFonts w:ascii="Times New Roman"/>
            <w:b w:val="0"/>
            <w:bCs w:val="0"/>
            <w:color w:val="000000" w:themeColor="text1"/>
            <w:sz w:val="22"/>
            <w:szCs w:val="22"/>
          </w:rPr>
          <w:delText xml:space="preserve"> </w:delText>
        </w:r>
        <w:r w:rsidR="001F3A4E" w:rsidRPr="00467ED3" w:rsidDel="0009164A">
          <w:rPr>
            <w:rStyle w:val="Strong"/>
            <w:rFonts w:ascii="Times New Roman" w:hint="eastAsia"/>
            <w:b w:val="0"/>
            <w:bCs w:val="0"/>
            <w:color w:val="000000" w:themeColor="text1"/>
            <w:sz w:val="22"/>
            <w:szCs w:val="22"/>
          </w:rPr>
          <w:delText>本研究は、かかりつけ歯科医師がいる場合</w:delText>
        </w:r>
        <w:r w:rsidRPr="00467ED3" w:rsidDel="0009164A">
          <w:rPr>
            <w:rStyle w:val="Strong"/>
            <w:rFonts w:ascii="Times New Roman"/>
            <w:b w:val="0"/>
            <w:bCs w:val="0"/>
            <w:color w:val="000000" w:themeColor="text1"/>
            <w:sz w:val="22"/>
            <w:szCs w:val="22"/>
          </w:rPr>
          <w:delText>11</w:delText>
        </w:r>
        <w:r w:rsidR="001F3A4E" w:rsidRPr="00467ED3" w:rsidDel="0009164A">
          <w:rPr>
            <w:rStyle w:val="Strong"/>
            <w:rFonts w:ascii="Times New Roman"/>
            <w:b w:val="0"/>
            <w:bCs w:val="0"/>
            <w:color w:val="000000" w:themeColor="text1"/>
            <w:sz w:val="22"/>
            <w:szCs w:val="22"/>
          </w:rPr>
          <w:delText>)</w:delText>
        </w:r>
        <w:r w:rsidR="001F3A4E" w:rsidRPr="00467ED3" w:rsidDel="0009164A">
          <w:rPr>
            <w:rStyle w:val="Strong"/>
            <w:rFonts w:ascii="Times New Roman" w:hint="eastAsia"/>
            <w:b w:val="0"/>
            <w:bCs w:val="0"/>
            <w:color w:val="000000" w:themeColor="text1"/>
            <w:sz w:val="22"/>
            <w:szCs w:val="22"/>
          </w:rPr>
          <w:delText>も、更にはかかりつけ歯科医師だけがいる群でも、その後の生存が有意に維持されているとする先行する研究成果</w:delText>
        </w:r>
        <w:bookmarkStart w:id="2566" w:name="_Hlk165989701"/>
        <w:r w:rsidR="00BA19A8" w:rsidRPr="00467ED3" w:rsidDel="0009164A">
          <w:rPr>
            <w:rStyle w:val="Strong"/>
            <w:rFonts w:ascii="Times New Roman"/>
            <w:b w:val="0"/>
            <w:bCs w:val="0"/>
            <w:color w:val="000000" w:themeColor="text1"/>
            <w:sz w:val="22"/>
            <w:szCs w:val="22"/>
          </w:rPr>
          <w:delText>12</w:delText>
        </w:r>
        <w:r w:rsidR="001F3A4E" w:rsidRPr="00467ED3" w:rsidDel="0009164A">
          <w:rPr>
            <w:rStyle w:val="Strong"/>
            <w:rFonts w:ascii="Times New Roman"/>
            <w:b w:val="0"/>
            <w:bCs w:val="0"/>
            <w:color w:val="000000" w:themeColor="text1"/>
            <w:sz w:val="22"/>
            <w:szCs w:val="22"/>
          </w:rPr>
          <w:delText>)</w:delText>
        </w:r>
        <w:bookmarkEnd w:id="2566"/>
        <w:r w:rsidR="001F3A4E" w:rsidRPr="00467ED3" w:rsidDel="0009164A">
          <w:rPr>
            <w:rStyle w:val="Strong"/>
            <w:rFonts w:ascii="Times New Roman" w:hint="eastAsia"/>
            <w:b w:val="0"/>
            <w:bCs w:val="0"/>
            <w:color w:val="000000" w:themeColor="text1"/>
            <w:sz w:val="22"/>
            <w:szCs w:val="22"/>
          </w:rPr>
          <w:delText>加えて、</w:delText>
        </w:r>
        <w:r w:rsidR="001F3A4E" w:rsidRPr="00467ED3" w:rsidDel="0009164A">
          <w:rPr>
            <w:rStyle w:val="Strong"/>
            <w:rFonts w:ascii="Times New Roman"/>
            <w:b w:val="0"/>
            <w:bCs w:val="0"/>
            <w:color w:val="000000" w:themeColor="text1"/>
            <w:sz w:val="22"/>
            <w:szCs w:val="22"/>
          </w:rPr>
          <w:delText>3</w:delText>
        </w:r>
        <w:r w:rsidR="001F3A4E" w:rsidRPr="00467ED3" w:rsidDel="0009164A">
          <w:rPr>
            <w:rStyle w:val="Strong"/>
            <w:rFonts w:ascii="Times New Roman" w:hint="eastAsia"/>
            <w:b w:val="0"/>
            <w:bCs w:val="0"/>
            <w:color w:val="000000" w:themeColor="text1"/>
            <w:sz w:val="22"/>
            <w:szCs w:val="22"/>
          </w:rPr>
          <w:delText>年後の要介護度を維持させる</w:delText>
        </w:r>
        <w:r w:rsidR="00AA1F85" w:rsidRPr="00467ED3" w:rsidDel="0009164A">
          <w:rPr>
            <w:rStyle w:val="Strong"/>
            <w:rFonts w:ascii="Times New Roman" w:hint="eastAsia"/>
            <w:b w:val="0"/>
            <w:bCs w:val="0"/>
            <w:color w:val="000000" w:themeColor="text1"/>
            <w:sz w:val="22"/>
            <w:szCs w:val="22"/>
          </w:rPr>
          <w:delText>上で役割がある可能性が</w:delText>
        </w:r>
        <w:r w:rsidR="001F3A4E" w:rsidRPr="00467ED3" w:rsidDel="0009164A">
          <w:rPr>
            <w:rStyle w:val="Strong"/>
            <w:rFonts w:ascii="Times New Roman" w:hint="eastAsia"/>
            <w:b w:val="0"/>
            <w:bCs w:val="0"/>
            <w:color w:val="000000" w:themeColor="text1"/>
            <w:sz w:val="22"/>
            <w:szCs w:val="22"/>
          </w:rPr>
          <w:delText>明示できた点が新規性である。</w:delText>
        </w:r>
      </w:del>
    </w:p>
    <w:p w14:paraId="52985D87" w14:textId="73872523" w:rsidR="00387BEA" w:rsidRPr="006075E7" w:rsidDel="00925D4B" w:rsidRDefault="003D7847">
      <w:pPr>
        <w:rPr>
          <w:del w:id="2567" w:author="旦二 星" w:date="2024-07-10T13:17:00Z" w16du:dateUtc="2024-07-10T04:17:00Z"/>
          <w:rStyle w:val="Strong"/>
          <w:rFonts w:ascii="Times New Roman"/>
          <w:b w:val="0"/>
          <w:bCs w:val="0"/>
          <w:color w:val="000000" w:themeColor="text1"/>
          <w:sz w:val="22"/>
          <w:szCs w:val="22"/>
        </w:rPr>
      </w:pPr>
      <w:del w:id="2568" w:author="旦二 星" w:date="2024-07-10T13:17:00Z" w16du:dateUtc="2024-07-10T04:17:00Z">
        <w:r w:rsidRPr="006075E7" w:rsidDel="00925D4B">
          <w:rPr>
            <w:rFonts w:ascii="Times New Roman"/>
            <w:sz w:val="22"/>
            <w:szCs w:val="22"/>
          </w:rPr>
          <w:delText xml:space="preserve">This study is unique because it demonstrated the potential for maintaining the necessary level of care after three years. </w:delText>
        </w:r>
        <w:r w:rsidR="00D31190" w:rsidRPr="00467ED3" w:rsidDel="00925D4B">
          <w:rPr>
            <w:rFonts w:ascii="Times New Roman"/>
            <w:sz w:val="22"/>
            <w:szCs w:val="22"/>
          </w:rPr>
          <w:delText xml:space="preserve">The </w:delText>
        </w:r>
        <w:r w:rsidR="00D31190" w:rsidRPr="006075E7" w:rsidDel="00925D4B">
          <w:rPr>
            <w:rFonts w:ascii="Times New Roman"/>
            <w:sz w:val="22"/>
            <w:szCs w:val="22"/>
          </w:rPr>
          <w:delText>results of this study support</w:delText>
        </w:r>
        <w:r w:rsidR="00D31190" w:rsidRPr="00467ED3" w:rsidDel="00925D4B">
          <w:rPr>
            <w:rFonts w:ascii="Times New Roman"/>
            <w:sz w:val="22"/>
            <w:szCs w:val="22"/>
          </w:rPr>
          <w:delText xml:space="preserve"> </w:delText>
        </w:r>
        <w:r w:rsidRPr="006075E7" w:rsidDel="00925D4B">
          <w:rPr>
            <w:rFonts w:ascii="Times New Roman"/>
            <w:sz w:val="22"/>
            <w:szCs w:val="22"/>
          </w:rPr>
          <w:delText xml:space="preserve">previous research findings, which indicated that survival was significantly maintained </w:delText>
        </w:r>
        <w:r w:rsidR="00D31190" w:rsidRPr="00467ED3" w:rsidDel="00925D4B">
          <w:rPr>
            <w:rFonts w:ascii="Times New Roman"/>
            <w:sz w:val="22"/>
            <w:szCs w:val="22"/>
          </w:rPr>
          <w:delText xml:space="preserve">in the case </w:delText>
        </w:r>
      </w:del>
      <w:del w:id="2569" w:author="旦二 星" w:date="2024-07-09T11:35:00Z" w16du:dateUtc="2024-07-09T02:35:00Z">
        <w:r w:rsidRPr="006075E7" w:rsidDel="00DF2F35">
          <w:rPr>
            <w:rFonts w:ascii="Times New Roman"/>
            <w:sz w:val="22"/>
            <w:szCs w:val="22"/>
          </w:rPr>
          <w:delText xml:space="preserve">where patients only </w:delText>
        </w:r>
      </w:del>
      <w:del w:id="2570" w:author="旦二 星" w:date="2024-07-10T13:17:00Z" w16du:dateUtc="2024-07-10T04:17:00Z">
        <w:r w:rsidRPr="006075E7" w:rsidDel="00925D4B">
          <w:rPr>
            <w:rFonts w:ascii="Times New Roman"/>
            <w:sz w:val="22"/>
            <w:szCs w:val="22"/>
          </w:rPr>
          <w:delText>ha</w:delText>
        </w:r>
      </w:del>
      <w:del w:id="2571" w:author="旦二 星" w:date="2024-07-09T11:35:00Z" w16du:dateUtc="2024-07-09T02:35:00Z">
        <w:r w:rsidRPr="006075E7" w:rsidDel="00DF2F35">
          <w:rPr>
            <w:rFonts w:ascii="Times New Roman"/>
            <w:sz w:val="22"/>
            <w:szCs w:val="22"/>
          </w:rPr>
          <w:delText>d</w:delText>
        </w:r>
      </w:del>
      <w:del w:id="2572" w:author="旦二 星" w:date="2024-07-10T13:17:00Z" w16du:dateUtc="2024-07-10T04:17:00Z">
        <w:r w:rsidRPr="006075E7" w:rsidDel="00925D4B">
          <w:rPr>
            <w:rFonts w:ascii="Times New Roman"/>
            <w:sz w:val="22"/>
            <w:szCs w:val="22"/>
          </w:rPr>
          <w:delText xml:space="preserve"> a family dentist (11, 12</w:delText>
        </w:r>
        <w:r w:rsidRPr="006075E7" w:rsidDel="00925D4B">
          <w:rPr>
            <w:rStyle w:val="Strong"/>
            <w:rFonts w:ascii="Times New Roman"/>
            <w:color w:val="0E101A"/>
            <w:sz w:val="22"/>
            <w:szCs w:val="22"/>
          </w:rPr>
          <w:delText>).</w:delText>
        </w:r>
      </w:del>
    </w:p>
    <w:p w14:paraId="764DA21D" w14:textId="6FC937AB" w:rsidR="000F455A" w:rsidRPr="006075E7" w:rsidDel="0009164A" w:rsidRDefault="000F455A">
      <w:pPr>
        <w:rPr>
          <w:del w:id="2573" w:author="旦二 星" w:date="2024-07-09T16:10:00Z" w16du:dateUtc="2024-07-09T07:10:00Z"/>
          <w:rStyle w:val="Strong"/>
          <w:rFonts w:ascii="Times New Roman"/>
          <w:b w:val="0"/>
          <w:bCs w:val="0"/>
          <w:sz w:val="22"/>
          <w:szCs w:val="22"/>
        </w:rPr>
      </w:pPr>
      <w:del w:id="2574" w:author="旦二 星" w:date="2024-07-09T16:10:00Z" w16du:dateUtc="2024-07-09T07:10:00Z">
        <w:r w:rsidRPr="00467ED3" w:rsidDel="0009164A">
          <w:rPr>
            <w:rStyle w:val="Strong"/>
            <w:rFonts w:ascii="Times New Roman" w:hint="eastAsia"/>
            <w:b w:val="0"/>
            <w:bCs w:val="0"/>
            <w:sz w:val="22"/>
            <w:szCs w:val="22"/>
          </w:rPr>
          <w:delText xml:space="preserve">　</w:delText>
        </w:r>
        <w:r w:rsidRPr="006075E7" w:rsidDel="0009164A">
          <w:rPr>
            <w:rStyle w:val="Strong"/>
            <w:rFonts w:ascii="Times New Roman"/>
            <w:b w:val="0"/>
            <w:bCs w:val="0"/>
            <w:sz w:val="22"/>
            <w:szCs w:val="22"/>
          </w:rPr>
          <w:delText>一方、かかりつけ医師のみを持つ群では、</w:delText>
        </w:r>
        <w:r w:rsidR="007642B9" w:rsidRPr="00467ED3" w:rsidDel="0009164A">
          <w:rPr>
            <w:rStyle w:val="Strong"/>
            <w:rFonts w:ascii="Times New Roman" w:hint="eastAsia"/>
            <w:b w:val="0"/>
            <w:bCs w:val="0"/>
            <w:sz w:val="22"/>
            <w:szCs w:val="22"/>
          </w:rPr>
          <w:delText>要介護</w:delText>
        </w:r>
        <w:r w:rsidR="00DC0F99" w:rsidRPr="00467ED3" w:rsidDel="0009164A">
          <w:rPr>
            <w:rStyle w:val="Strong"/>
            <w:rFonts w:ascii="Times New Roman" w:hint="eastAsia"/>
            <w:b w:val="0"/>
            <w:bCs w:val="0"/>
            <w:sz w:val="22"/>
            <w:szCs w:val="22"/>
          </w:rPr>
          <w:delText>が厳しくなる可能性が示唆された。</w:delText>
        </w:r>
        <w:r w:rsidR="00A113C9" w:rsidRPr="00467ED3" w:rsidDel="0009164A">
          <w:rPr>
            <w:rStyle w:val="Strong"/>
            <w:rFonts w:ascii="Times New Roman" w:hint="eastAsia"/>
            <w:b w:val="0"/>
            <w:bCs w:val="0"/>
            <w:sz w:val="22"/>
            <w:szCs w:val="22"/>
          </w:rPr>
          <w:delText>その背景は、</w:delText>
        </w:r>
        <w:r w:rsidRPr="006075E7" w:rsidDel="0009164A">
          <w:rPr>
            <w:rStyle w:val="Strong"/>
            <w:rFonts w:ascii="Times New Roman"/>
            <w:b w:val="0"/>
            <w:bCs w:val="0"/>
            <w:sz w:val="22"/>
            <w:szCs w:val="22"/>
          </w:rPr>
          <w:delText>社会経済要因が満たされず、食を含む生活習慣が好ましくなく、健康三要因も優れていない結果</w:delText>
        </w:r>
        <w:r w:rsidR="005477E7" w:rsidRPr="00467ED3" w:rsidDel="0009164A">
          <w:rPr>
            <w:rStyle w:val="Strong"/>
            <w:rFonts w:ascii="Times New Roman" w:hint="eastAsia"/>
            <w:b w:val="0"/>
            <w:bCs w:val="0"/>
            <w:sz w:val="22"/>
            <w:szCs w:val="22"/>
          </w:rPr>
          <w:delText>として</w:delText>
        </w:r>
        <w:r w:rsidRPr="006075E7" w:rsidDel="0009164A">
          <w:rPr>
            <w:rStyle w:val="Strong"/>
            <w:rFonts w:ascii="Times New Roman"/>
            <w:b w:val="0"/>
            <w:bCs w:val="0"/>
            <w:sz w:val="22"/>
            <w:szCs w:val="22"/>
          </w:rPr>
          <w:delText>、治療すべき疾病が</w:delText>
        </w:r>
        <w:r w:rsidRPr="00467ED3" w:rsidDel="0009164A">
          <w:rPr>
            <w:rStyle w:val="Strong"/>
            <w:rFonts w:ascii="Times New Roman" w:hint="eastAsia"/>
            <w:b w:val="0"/>
            <w:bCs w:val="0"/>
            <w:sz w:val="22"/>
            <w:szCs w:val="22"/>
          </w:rPr>
          <w:delText>多く</w:delText>
        </w:r>
        <w:r w:rsidRPr="006075E7" w:rsidDel="0009164A">
          <w:rPr>
            <w:rStyle w:val="Strong"/>
            <w:rFonts w:ascii="Times New Roman"/>
            <w:b w:val="0"/>
            <w:bCs w:val="0"/>
            <w:sz w:val="22"/>
            <w:szCs w:val="22"/>
          </w:rPr>
          <w:delText>なっている</w:delText>
        </w:r>
        <w:r w:rsidR="00DC0F99" w:rsidRPr="00467ED3" w:rsidDel="0009164A">
          <w:rPr>
            <w:rStyle w:val="Strong"/>
            <w:rFonts w:ascii="Times New Roman" w:hint="eastAsia"/>
            <w:b w:val="0"/>
            <w:bCs w:val="0"/>
            <w:sz w:val="22"/>
            <w:szCs w:val="22"/>
          </w:rPr>
          <w:delText>最終的な結果である</w:delText>
        </w:r>
        <w:r w:rsidR="005477E7" w:rsidRPr="00467ED3" w:rsidDel="0009164A">
          <w:rPr>
            <w:rStyle w:val="Strong"/>
            <w:rFonts w:ascii="Times New Roman" w:hint="eastAsia"/>
            <w:b w:val="0"/>
            <w:bCs w:val="0"/>
            <w:sz w:val="22"/>
            <w:szCs w:val="22"/>
          </w:rPr>
          <w:delText>関連構造が</w:delText>
        </w:r>
        <w:r w:rsidRPr="006075E7" w:rsidDel="0009164A">
          <w:rPr>
            <w:rStyle w:val="Strong"/>
            <w:rFonts w:ascii="Times New Roman"/>
            <w:b w:val="0"/>
            <w:bCs w:val="0"/>
            <w:sz w:val="22"/>
            <w:szCs w:val="22"/>
          </w:rPr>
          <w:delText>見逃されていた点</w:delText>
        </w:r>
        <w:r w:rsidRPr="00467ED3" w:rsidDel="0009164A">
          <w:rPr>
            <w:rStyle w:val="Strong"/>
            <w:rFonts w:ascii="Times New Roman" w:hint="eastAsia"/>
            <w:b w:val="0"/>
            <w:bCs w:val="0"/>
            <w:sz w:val="22"/>
            <w:szCs w:val="22"/>
          </w:rPr>
          <w:delText>に</w:delText>
        </w:r>
        <w:r w:rsidR="003166FD" w:rsidRPr="00467ED3" w:rsidDel="0009164A">
          <w:rPr>
            <w:rStyle w:val="Strong"/>
            <w:rFonts w:ascii="Times New Roman" w:hint="eastAsia"/>
            <w:b w:val="0"/>
            <w:bCs w:val="0"/>
            <w:sz w:val="22"/>
            <w:szCs w:val="22"/>
          </w:rPr>
          <w:delText>も</w:delText>
        </w:r>
        <w:r w:rsidRPr="00467ED3" w:rsidDel="0009164A">
          <w:rPr>
            <w:rStyle w:val="Strong"/>
            <w:rFonts w:ascii="Times New Roman" w:hint="eastAsia"/>
            <w:b w:val="0"/>
            <w:bCs w:val="0"/>
            <w:sz w:val="22"/>
            <w:szCs w:val="22"/>
          </w:rPr>
          <w:delText>注目すべきであ</w:delText>
        </w:r>
        <w:r w:rsidR="00DC0F99" w:rsidRPr="00467ED3" w:rsidDel="0009164A">
          <w:rPr>
            <w:rStyle w:val="Strong"/>
            <w:rFonts w:ascii="Times New Roman" w:hint="eastAsia"/>
            <w:b w:val="0"/>
            <w:bCs w:val="0"/>
            <w:sz w:val="22"/>
            <w:szCs w:val="22"/>
          </w:rPr>
          <w:delText>ろう。</w:delText>
        </w:r>
      </w:del>
    </w:p>
    <w:p w14:paraId="495987AC" w14:textId="1B42567D" w:rsidR="00C510AA" w:rsidRPr="006075E7" w:rsidRDefault="00C510AA" w:rsidP="00467ED3">
      <w:pPr>
        <w:rPr>
          <w:rStyle w:val="Strong"/>
          <w:rFonts w:ascii="Times New Roman"/>
          <w:b w:val="0"/>
          <w:bCs w:val="0"/>
          <w:color w:val="0E101A"/>
          <w:sz w:val="22"/>
          <w:szCs w:val="22"/>
        </w:rPr>
      </w:pPr>
      <w:r w:rsidRPr="006075E7">
        <w:rPr>
          <w:rStyle w:val="Strong"/>
          <w:rFonts w:ascii="Times New Roman"/>
          <w:b w:val="0"/>
          <w:bCs w:val="0"/>
          <w:color w:val="0E101A"/>
          <w:sz w:val="22"/>
          <w:szCs w:val="22"/>
        </w:rPr>
        <w:t xml:space="preserve">On the other hand, the group with only a family </w:t>
      </w:r>
      <w:r w:rsidR="00023342" w:rsidRPr="00467ED3">
        <w:rPr>
          <w:rStyle w:val="Strong"/>
          <w:rFonts w:ascii="Times New Roman"/>
          <w:b w:val="0"/>
          <w:bCs w:val="0"/>
          <w:color w:val="0E101A"/>
          <w:sz w:val="22"/>
          <w:szCs w:val="22"/>
        </w:rPr>
        <w:t>physician</w:t>
      </w:r>
      <w:r w:rsidRPr="006075E7">
        <w:rPr>
          <w:rStyle w:val="Strong"/>
          <w:rFonts w:ascii="Times New Roman"/>
          <w:b w:val="0"/>
          <w:bCs w:val="0"/>
          <w:color w:val="0E101A"/>
          <w:sz w:val="22"/>
          <w:szCs w:val="22"/>
        </w:rPr>
        <w:t xml:space="preserve"> showed a negative effect on </w:t>
      </w:r>
      <w:r w:rsidR="004C7A4F" w:rsidRPr="00467ED3">
        <w:rPr>
          <w:rStyle w:val="Strong"/>
          <w:rFonts w:ascii="Times New Roman"/>
          <w:b w:val="0"/>
          <w:bCs w:val="0"/>
          <w:color w:val="0E101A"/>
          <w:sz w:val="22"/>
          <w:szCs w:val="22"/>
        </w:rPr>
        <w:t>preventing bedridden status.</w:t>
      </w:r>
      <w:r w:rsidRPr="006075E7">
        <w:rPr>
          <w:rStyle w:val="Strong"/>
          <w:rFonts w:ascii="Times New Roman"/>
          <w:b w:val="0"/>
          <w:bCs w:val="0"/>
          <w:color w:val="0E101A"/>
          <w:sz w:val="22"/>
          <w:szCs w:val="22"/>
        </w:rPr>
        <w:t xml:space="preserve"> It was suggested that the background to the adverse effects is that it should be noted that the related structure, which is the overall effect of increasing the number of diseases to be treated, was overlooked as a result of socioeconomic factors not being satisfied, lifestyle habits, including diet</w:t>
      </w:r>
      <w:del w:id="2575" w:author="旦二 星" w:date="2024-07-18T13:31:00Z" w16du:dateUtc="2024-07-18T04:31:00Z">
        <w:r w:rsidRPr="006075E7" w:rsidDel="00444BC3">
          <w:rPr>
            <w:rStyle w:val="Strong"/>
            <w:rFonts w:ascii="Times New Roman"/>
            <w:b w:val="0"/>
            <w:bCs w:val="0"/>
            <w:color w:val="0E101A"/>
            <w:sz w:val="22"/>
            <w:szCs w:val="22"/>
          </w:rPr>
          <w:delText xml:space="preserve"> were unfavorable, and the three health factors were not</w:delText>
        </w:r>
      </w:del>
      <w:ins w:id="2576" w:author="旦二 星" w:date="2024-07-18T13:31:00Z" w16du:dateUtc="2024-07-18T04:31:00Z">
        <w:r w:rsidR="00444BC3" w:rsidRPr="006075E7">
          <w:rPr>
            <w:rStyle w:val="Strong"/>
            <w:rFonts w:ascii="Times New Roman"/>
            <w:b w:val="0"/>
            <w:bCs w:val="0"/>
            <w:color w:val="0E101A"/>
            <w:sz w:val="22"/>
            <w:szCs w:val="22"/>
          </w:rPr>
          <w:t>, being unfavorable, and the three health factors not being</w:t>
        </w:r>
      </w:ins>
      <w:r w:rsidRPr="006075E7">
        <w:rPr>
          <w:rStyle w:val="Strong"/>
          <w:rFonts w:ascii="Times New Roman"/>
          <w:b w:val="0"/>
          <w:bCs w:val="0"/>
          <w:color w:val="0E101A"/>
          <w:sz w:val="22"/>
          <w:szCs w:val="22"/>
        </w:rPr>
        <w:t xml:space="preserve"> excellent. </w:t>
      </w:r>
      <w:del w:id="2577" w:author="旦二 星" w:date="2024-07-11T08:43:00Z" w16du:dateUtc="2024-07-10T23:43:00Z">
        <w:r w:rsidRPr="006075E7" w:rsidDel="006F591D">
          <w:rPr>
            <w:rStyle w:val="Strong"/>
            <w:rFonts w:ascii="Times New Roman"/>
            <w:b w:val="0"/>
            <w:bCs w:val="0"/>
            <w:color w:val="0E101A"/>
            <w:sz w:val="22"/>
            <w:szCs w:val="22"/>
          </w:rPr>
          <w:delText xml:space="preserve">In addition, it was clarified that socioeconomic factors and three health factors were confounding factors in </w:delText>
        </w:r>
        <w:r w:rsidR="003D7847" w:rsidRPr="00467ED3" w:rsidDel="006F591D">
          <w:rPr>
            <w:rStyle w:val="Strong"/>
            <w:rFonts w:ascii="Times New Roman"/>
            <w:b w:val="0"/>
            <w:bCs w:val="0"/>
            <w:color w:val="0E101A"/>
            <w:sz w:val="22"/>
            <w:szCs w:val="22"/>
          </w:rPr>
          <w:delText>preventing bedridden status</w:delText>
        </w:r>
        <w:r w:rsidRPr="006075E7" w:rsidDel="006F591D">
          <w:rPr>
            <w:rStyle w:val="Strong"/>
            <w:rFonts w:ascii="Times New Roman"/>
            <w:b w:val="0"/>
            <w:bCs w:val="0"/>
            <w:color w:val="0E101A"/>
            <w:sz w:val="22"/>
            <w:szCs w:val="22"/>
          </w:rPr>
          <w:delText xml:space="preserve"> due to lifestyle habits and dietary desirability. </w:delText>
        </w:r>
      </w:del>
    </w:p>
    <w:p w14:paraId="4036D353" w14:textId="3131AF60" w:rsidR="001F3A4E" w:rsidRPr="00467ED3" w:rsidDel="00453A31" w:rsidRDefault="00DD487F">
      <w:pPr>
        <w:rPr>
          <w:del w:id="2578" w:author="旦二 星" w:date="2024-07-09T11:37:00Z" w16du:dateUtc="2024-07-09T02:37:00Z"/>
          <w:rFonts w:eastAsiaTheme="minorEastAsia"/>
          <w:color w:val="0E101A"/>
          <w:sz w:val="22"/>
          <w:szCs w:val="22"/>
          <w:rPrChange w:id="2579" w:author="旦二 星" w:date="2024-09-06T12:02:00Z" w16du:dateUtc="2024-09-06T03:02:00Z">
            <w:rPr>
              <w:del w:id="2580" w:author="旦二 星" w:date="2024-07-09T11:37:00Z" w16du:dateUtc="2024-07-09T02:37:00Z"/>
              <w:rFonts w:eastAsiaTheme="minorEastAsia"/>
              <w:b/>
              <w:bCs/>
              <w:color w:val="0E101A"/>
              <w:sz w:val="22"/>
              <w:szCs w:val="22"/>
            </w:rPr>
          </w:rPrChange>
        </w:rPr>
        <w:pPrChange w:id="2581" w:author="旦二 星" w:date="2024-09-06T11:59:00Z" w16du:dateUtc="2024-09-06T02:59:00Z">
          <w:pPr>
            <w:pStyle w:val="NormalWeb"/>
            <w:spacing w:before="0" w:beforeAutospacing="0" w:after="0" w:afterAutospacing="0"/>
          </w:pPr>
        </w:pPrChange>
      </w:pPr>
      <w:del w:id="2582" w:author="旦二 星" w:date="2024-07-09T11:37:00Z" w16du:dateUtc="2024-07-09T02:37:00Z">
        <w:r w:rsidRPr="00467ED3" w:rsidDel="00FF252A">
          <w:rPr>
            <w:rFonts w:ascii="Times New Roman" w:eastAsia="Times New Roman"/>
            <w:color w:val="0E101A"/>
            <w:sz w:val="22"/>
            <w:szCs w:val="22"/>
            <w:rPrChange w:id="2583" w:author="旦二 星" w:date="2024-09-06T12:02:00Z" w16du:dateUtc="2024-09-06T03:02:00Z">
              <w:rPr>
                <w:b/>
                <w:bCs/>
                <w:color w:val="0E101A"/>
                <w:sz w:val="22"/>
                <w:szCs w:val="22"/>
              </w:rPr>
            </w:rPrChange>
          </w:rPr>
          <w:delText xml:space="preserve"> </w:delText>
        </w:r>
      </w:del>
    </w:p>
    <w:p w14:paraId="185B4517" w14:textId="02BB1B5A" w:rsidR="00C24DB9" w:rsidRPr="00467ED3" w:rsidDel="0009164A" w:rsidRDefault="00C24DB9">
      <w:pPr>
        <w:rPr>
          <w:del w:id="2584" w:author="旦二 星" w:date="2024-07-09T16:10:00Z" w16du:dateUtc="2024-07-09T07:10:00Z"/>
          <w:rFonts w:ascii="Times New Roman"/>
          <w:color w:val="0E101A"/>
          <w:sz w:val="22"/>
          <w:szCs w:val="22"/>
          <w:rPrChange w:id="2585" w:author="旦二 星" w:date="2024-09-06T12:02:00Z" w16du:dateUtc="2024-09-06T03:02:00Z">
            <w:rPr>
              <w:del w:id="2586" w:author="旦二 星" w:date="2024-07-09T16:10:00Z" w16du:dateUtc="2024-07-09T07:10:00Z"/>
              <w:rFonts w:ascii="Times New Roman"/>
              <w:b/>
              <w:bCs/>
              <w:color w:val="0E101A"/>
              <w:sz w:val="22"/>
              <w:szCs w:val="22"/>
            </w:rPr>
          </w:rPrChange>
        </w:rPr>
      </w:pPr>
      <w:del w:id="2587" w:author="旦二 星" w:date="2024-07-09T16:10:00Z" w16du:dateUtc="2024-07-09T07:10:00Z">
        <w:r w:rsidRPr="00467ED3" w:rsidDel="0009164A">
          <w:rPr>
            <w:rFonts w:ascii="Times New Roman"/>
            <w:color w:val="0E101A"/>
            <w:sz w:val="22"/>
            <w:szCs w:val="22"/>
            <w:rPrChange w:id="2588" w:author="旦二 星" w:date="2024-09-06T12:02:00Z" w16du:dateUtc="2024-09-06T03:02:00Z">
              <w:rPr>
                <w:rFonts w:ascii="Times New Roman"/>
                <w:b/>
                <w:bCs/>
                <w:color w:val="0E101A"/>
                <w:sz w:val="22"/>
                <w:szCs w:val="22"/>
              </w:rPr>
            </w:rPrChange>
          </w:rPr>
          <w:delText>4-</w:delText>
        </w:r>
        <w:r w:rsidR="00C510AA" w:rsidRPr="00467ED3" w:rsidDel="0009164A">
          <w:rPr>
            <w:rFonts w:ascii="Times New Roman"/>
            <w:color w:val="0E101A"/>
            <w:sz w:val="22"/>
            <w:szCs w:val="22"/>
            <w:rPrChange w:id="2589" w:author="旦二 星" w:date="2024-09-06T12:02:00Z" w16du:dateUtc="2024-09-06T03:02:00Z">
              <w:rPr>
                <w:rFonts w:ascii="Times New Roman"/>
                <w:b/>
                <w:bCs/>
                <w:color w:val="0E101A"/>
                <w:sz w:val="22"/>
                <w:szCs w:val="22"/>
              </w:rPr>
            </w:rPrChange>
          </w:rPr>
          <w:delText>2</w:delText>
        </w:r>
        <w:r w:rsidRPr="00467ED3" w:rsidDel="0009164A">
          <w:rPr>
            <w:rFonts w:ascii="Times New Roman"/>
            <w:color w:val="0E101A"/>
            <w:sz w:val="22"/>
            <w:szCs w:val="22"/>
            <w:rPrChange w:id="2590" w:author="旦二 星" w:date="2024-09-06T12:02:00Z" w16du:dateUtc="2024-09-06T03:02:00Z">
              <w:rPr>
                <w:rFonts w:ascii="Times New Roman"/>
                <w:b/>
                <w:bCs/>
                <w:color w:val="0E101A"/>
                <w:sz w:val="22"/>
                <w:szCs w:val="22"/>
              </w:rPr>
            </w:rPrChange>
          </w:rPr>
          <w:delText xml:space="preserve">. </w:delText>
        </w:r>
        <w:r w:rsidR="007642B9" w:rsidRPr="00467ED3" w:rsidDel="0009164A">
          <w:rPr>
            <w:rFonts w:ascii="Times New Roman" w:hint="eastAsia"/>
            <w:color w:val="0E101A"/>
            <w:sz w:val="22"/>
            <w:szCs w:val="22"/>
            <w:rPrChange w:id="2591" w:author="旦二 星" w:date="2024-09-06T12:02:00Z" w16du:dateUtc="2024-09-06T03:02:00Z">
              <w:rPr>
                <w:rFonts w:ascii="Times New Roman" w:hint="eastAsia"/>
                <w:b/>
                <w:bCs/>
                <w:color w:val="0E101A"/>
                <w:sz w:val="22"/>
                <w:szCs w:val="22"/>
              </w:rPr>
            </w:rPrChange>
          </w:rPr>
          <w:delText>要介護度の予防</w:delText>
        </w:r>
        <w:r w:rsidRPr="00467ED3" w:rsidDel="0009164A">
          <w:rPr>
            <w:rFonts w:ascii="Times New Roman" w:hint="eastAsia"/>
            <w:color w:val="0E101A"/>
            <w:sz w:val="22"/>
            <w:szCs w:val="22"/>
            <w:rPrChange w:id="2592" w:author="旦二 星" w:date="2024-09-06T12:02:00Z" w16du:dateUtc="2024-09-06T03:02:00Z">
              <w:rPr>
                <w:rFonts w:ascii="Times New Roman" w:hint="eastAsia"/>
                <w:b/>
                <w:bCs/>
                <w:color w:val="0E101A"/>
                <w:sz w:val="22"/>
                <w:szCs w:val="22"/>
              </w:rPr>
            </w:rPrChange>
          </w:rPr>
          <w:delText>に及ぼす</w:delText>
        </w:r>
        <w:r w:rsidRPr="00467ED3" w:rsidDel="0009164A">
          <w:rPr>
            <w:rFonts w:ascii="Times New Roman"/>
            <w:color w:val="0E101A"/>
            <w:sz w:val="22"/>
            <w:szCs w:val="22"/>
            <w:rPrChange w:id="2593" w:author="旦二 星" w:date="2024-09-06T12:02:00Z" w16du:dateUtc="2024-09-06T03:02:00Z">
              <w:rPr>
                <w:rFonts w:ascii="Times New Roman"/>
                <w:b/>
                <w:bCs/>
                <w:color w:val="0E101A"/>
                <w:sz w:val="22"/>
                <w:szCs w:val="22"/>
              </w:rPr>
            </w:rPrChange>
          </w:rPr>
          <w:delText>3</w:delText>
        </w:r>
        <w:r w:rsidRPr="00467ED3" w:rsidDel="0009164A">
          <w:rPr>
            <w:rFonts w:ascii="Times New Roman" w:hint="eastAsia"/>
            <w:color w:val="0E101A"/>
            <w:sz w:val="22"/>
            <w:szCs w:val="22"/>
            <w:rPrChange w:id="2594" w:author="旦二 星" w:date="2024-09-06T12:02:00Z" w16du:dateUtc="2024-09-06T03:02:00Z">
              <w:rPr>
                <w:rFonts w:ascii="Times New Roman" w:hint="eastAsia"/>
                <w:b/>
                <w:bCs/>
                <w:color w:val="0E101A"/>
                <w:sz w:val="22"/>
                <w:szCs w:val="22"/>
              </w:rPr>
            </w:rPrChange>
          </w:rPr>
          <w:delText>つの健康因子</w:delText>
        </w:r>
        <w:r w:rsidR="00692E8A" w:rsidRPr="00467ED3" w:rsidDel="0009164A">
          <w:rPr>
            <w:rFonts w:ascii="Times New Roman" w:hint="eastAsia"/>
            <w:color w:val="0E101A"/>
            <w:sz w:val="22"/>
            <w:szCs w:val="22"/>
            <w:rPrChange w:id="2595" w:author="旦二 星" w:date="2024-09-06T12:02:00Z" w16du:dateUtc="2024-09-06T03:02:00Z">
              <w:rPr>
                <w:rFonts w:ascii="Times New Roman" w:hint="eastAsia"/>
                <w:b/>
                <w:bCs/>
                <w:color w:val="0E101A"/>
                <w:sz w:val="22"/>
                <w:szCs w:val="22"/>
              </w:rPr>
            </w:rPrChange>
          </w:rPr>
          <w:delText>と要介護度</w:delText>
        </w:r>
        <w:r w:rsidRPr="00467ED3" w:rsidDel="0009164A">
          <w:rPr>
            <w:rFonts w:ascii="Times New Roman" w:hint="eastAsia"/>
            <w:color w:val="0E101A"/>
            <w:sz w:val="22"/>
            <w:szCs w:val="22"/>
            <w:rPrChange w:id="2596" w:author="旦二 星" w:date="2024-09-06T12:02:00Z" w16du:dateUtc="2024-09-06T03:02:00Z">
              <w:rPr>
                <w:rFonts w:ascii="Times New Roman" w:hint="eastAsia"/>
                <w:b/>
                <w:bCs/>
                <w:color w:val="0E101A"/>
                <w:sz w:val="22"/>
                <w:szCs w:val="22"/>
              </w:rPr>
            </w:rPrChange>
          </w:rPr>
          <w:delText>の重要性</w:delText>
        </w:r>
      </w:del>
    </w:p>
    <w:p w14:paraId="4E84540B" w14:textId="77D66A03" w:rsidR="00023342" w:rsidRPr="00467ED3" w:rsidDel="00FF252A" w:rsidRDefault="00C24DB9">
      <w:pPr>
        <w:rPr>
          <w:del w:id="2597" w:author="旦二 星" w:date="2024-07-09T11:40:00Z" w16du:dateUtc="2024-07-09T02:40:00Z"/>
          <w:rFonts w:ascii="Times New Roman"/>
          <w:color w:val="0E101A"/>
          <w:sz w:val="22"/>
          <w:szCs w:val="22"/>
        </w:rPr>
      </w:pPr>
      <w:del w:id="2598" w:author="旦二 星" w:date="2024-07-09T16:10:00Z" w16du:dateUtc="2024-07-09T07:10:00Z">
        <w:r w:rsidRPr="00467ED3" w:rsidDel="0009164A">
          <w:rPr>
            <w:rFonts w:ascii="Times New Roman" w:hint="eastAsia"/>
            <w:color w:val="0E101A"/>
            <w:sz w:val="22"/>
            <w:szCs w:val="22"/>
          </w:rPr>
          <w:delText>「</w:delText>
        </w:r>
        <w:r w:rsidR="007642B9" w:rsidRPr="00467ED3" w:rsidDel="0009164A">
          <w:rPr>
            <w:rFonts w:ascii="Times New Roman" w:hint="eastAsia"/>
            <w:color w:val="0E101A"/>
            <w:sz w:val="22"/>
            <w:szCs w:val="22"/>
          </w:rPr>
          <w:delText>要介護度</w:delText>
        </w:r>
        <w:r w:rsidRPr="00467ED3" w:rsidDel="0009164A">
          <w:rPr>
            <w:rFonts w:ascii="Times New Roman" w:hint="eastAsia"/>
            <w:color w:val="0E101A"/>
            <w:sz w:val="22"/>
            <w:szCs w:val="22"/>
          </w:rPr>
          <w:delText>」に対する総合効果が最も大きかったのは</w:delText>
        </w:r>
        <w:r w:rsidR="007642B9" w:rsidRPr="00467ED3" w:rsidDel="0009164A">
          <w:rPr>
            <w:rFonts w:ascii="Times New Roman"/>
            <w:color w:val="0E101A"/>
            <w:sz w:val="22"/>
            <w:szCs w:val="22"/>
          </w:rPr>
          <w:delText>”</w:delText>
        </w:r>
        <w:r w:rsidRPr="00467ED3" w:rsidDel="0009164A">
          <w:rPr>
            <w:rFonts w:ascii="Times New Roman" w:hint="eastAsia"/>
            <w:color w:val="0E101A"/>
            <w:sz w:val="22"/>
            <w:szCs w:val="22"/>
          </w:rPr>
          <w:delText>健康</w:delText>
        </w:r>
        <w:r w:rsidR="007642B9" w:rsidRPr="00467ED3" w:rsidDel="0009164A">
          <w:rPr>
            <w:rFonts w:ascii="Times New Roman" w:hint="eastAsia"/>
            <w:color w:val="0E101A"/>
            <w:sz w:val="22"/>
            <w:szCs w:val="22"/>
          </w:rPr>
          <w:delText>三</w:delText>
        </w:r>
        <w:r w:rsidRPr="00467ED3" w:rsidDel="0009164A">
          <w:rPr>
            <w:rFonts w:ascii="Times New Roman" w:hint="eastAsia"/>
            <w:color w:val="0E101A"/>
            <w:sz w:val="22"/>
            <w:szCs w:val="22"/>
          </w:rPr>
          <w:delText>要因</w:delText>
        </w:r>
        <w:r w:rsidR="007642B9" w:rsidRPr="00467ED3" w:rsidDel="0009164A">
          <w:rPr>
            <w:rFonts w:ascii="Times New Roman"/>
            <w:color w:val="0E101A"/>
            <w:sz w:val="22"/>
            <w:szCs w:val="22"/>
          </w:rPr>
          <w:delText>”</w:delText>
        </w:r>
        <w:r w:rsidRPr="00467ED3" w:rsidDel="0009164A">
          <w:rPr>
            <w:rFonts w:ascii="Times New Roman" w:hint="eastAsia"/>
            <w:color w:val="0E101A"/>
            <w:sz w:val="22"/>
            <w:szCs w:val="22"/>
          </w:rPr>
          <w:delText>で</w:delText>
        </w:r>
        <w:r w:rsidR="007642B9" w:rsidRPr="00467ED3" w:rsidDel="0009164A">
          <w:rPr>
            <w:rFonts w:ascii="Times New Roman"/>
            <w:color w:val="0E101A"/>
            <w:sz w:val="22"/>
            <w:szCs w:val="22"/>
          </w:rPr>
          <w:delText>-0.</w:delText>
        </w:r>
      </w:del>
      <w:del w:id="2599" w:author="旦二 星" w:date="2024-07-09T11:37:00Z" w16du:dateUtc="2024-07-09T02:37:00Z">
        <w:r w:rsidR="007642B9" w:rsidRPr="00467ED3" w:rsidDel="00FF252A">
          <w:rPr>
            <w:rFonts w:ascii="Times New Roman"/>
            <w:color w:val="0E101A"/>
            <w:sz w:val="22"/>
            <w:szCs w:val="22"/>
          </w:rPr>
          <w:delText>6</w:delText>
        </w:r>
        <w:r w:rsidR="00DC0F99" w:rsidRPr="00467ED3" w:rsidDel="00FF252A">
          <w:rPr>
            <w:rFonts w:ascii="Times New Roman"/>
            <w:color w:val="0E101A"/>
            <w:sz w:val="22"/>
            <w:szCs w:val="22"/>
          </w:rPr>
          <w:delText>1</w:delText>
        </w:r>
      </w:del>
      <w:del w:id="2600" w:author="旦二 星" w:date="2024-07-09T16:10:00Z" w16du:dateUtc="2024-07-09T07:10:00Z">
        <w:r w:rsidRPr="00467ED3" w:rsidDel="0009164A">
          <w:rPr>
            <w:rFonts w:ascii="Times New Roman" w:hint="eastAsia"/>
            <w:color w:val="0E101A"/>
            <w:sz w:val="22"/>
            <w:szCs w:val="22"/>
          </w:rPr>
          <w:delText>、次いで</w:delText>
        </w:r>
      </w:del>
      <w:del w:id="2601" w:author="旦二 星" w:date="2024-07-09T11:38:00Z" w16du:dateUtc="2024-07-09T02:38:00Z">
        <w:r w:rsidR="007642B9" w:rsidRPr="00467ED3" w:rsidDel="00FF252A">
          <w:rPr>
            <w:rFonts w:ascii="Times New Roman"/>
            <w:color w:val="0E101A"/>
            <w:sz w:val="22"/>
            <w:szCs w:val="22"/>
          </w:rPr>
          <w:delText>”</w:delText>
        </w:r>
        <w:r w:rsidRPr="00467ED3" w:rsidDel="00FF252A">
          <w:rPr>
            <w:rFonts w:ascii="Times New Roman" w:hint="eastAsia"/>
            <w:color w:val="0E101A"/>
            <w:sz w:val="22"/>
            <w:szCs w:val="22"/>
          </w:rPr>
          <w:delText>生活習慣・食生活スコア</w:delText>
        </w:r>
        <w:r w:rsidR="007642B9" w:rsidRPr="00467ED3" w:rsidDel="00FF252A">
          <w:rPr>
            <w:rFonts w:ascii="Times New Roman"/>
            <w:color w:val="0E101A"/>
            <w:sz w:val="22"/>
            <w:szCs w:val="22"/>
          </w:rPr>
          <w:delText>”</w:delText>
        </w:r>
      </w:del>
      <w:del w:id="2602" w:author="旦二 星" w:date="2024-07-09T11:39:00Z" w16du:dateUtc="2024-07-09T02:39:00Z">
        <w:r w:rsidRPr="00467ED3" w:rsidDel="00FF252A">
          <w:rPr>
            <w:rFonts w:ascii="Times New Roman" w:hint="eastAsia"/>
            <w:color w:val="0E101A"/>
            <w:sz w:val="22"/>
            <w:szCs w:val="22"/>
          </w:rPr>
          <w:delText>で</w:delText>
        </w:r>
      </w:del>
      <w:del w:id="2603" w:author="旦二 星" w:date="2024-07-09T16:10:00Z" w16du:dateUtc="2024-07-09T07:10:00Z">
        <w:r w:rsidR="007642B9" w:rsidRPr="00467ED3" w:rsidDel="0009164A">
          <w:rPr>
            <w:rFonts w:ascii="Times New Roman"/>
            <w:color w:val="0E101A"/>
            <w:sz w:val="22"/>
            <w:szCs w:val="22"/>
          </w:rPr>
          <w:delText>-</w:delText>
        </w:r>
        <w:r w:rsidRPr="00467ED3" w:rsidDel="0009164A">
          <w:rPr>
            <w:rFonts w:ascii="Times New Roman"/>
            <w:color w:val="0E101A"/>
            <w:sz w:val="22"/>
            <w:szCs w:val="22"/>
          </w:rPr>
          <w:delText>0.</w:delText>
        </w:r>
      </w:del>
      <w:del w:id="2604" w:author="旦二 星" w:date="2024-07-09T11:39:00Z" w16du:dateUtc="2024-07-09T02:39:00Z">
        <w:r w:rsidR="007642B9" w:rsidRPr="00467ED3" w:rsidDel="00FF252A">
          <w:rPr>
            <w:rFonts w:ascii="Times New Roman"/>
            <w:color w:val="0E101A"/>
            <w:sz w:val="22"/>
            <w:szCs w:val="22"/>
          </w:rPr>
          <w:delText>22</w:delText>
        </w:r>
        <w:r w:rsidRPr="00467ED3" w:rsidDel="00FF252A">
          <w:rPr>
            <w:rFonts w:ascii="Times New Roman" w:hint="eastAsia"/>
            <w:color w:val="0E101A"/>
            <w:sz w:val="22"/>
            <w:szCs w:val="22"/>
          </w:rPr>
          <w:delText>でした。</w:delText>
        </w:r>
      </w:del>
      <w:del w:id="2605" w:author="旦二 星" w:date="2024-07-09T11:38:00Z" w16du:dateUtc="2024-07-09T02:38:00Z">
        <w:r w:rsidR="007642B9" w:rsidRPr="00467ED3" w:rsidDel="00FF252A">
          <w:rPr>
            <w:rFonts w:ascii="Times New Roman"/>
            <w:color w:val="0E101A"/>
            <w:sz w:val="22"/>
            <w:szCs w:val="22"/>
          </w:rPr>
          <w:delText>”</w:delText>
        </w:r>
        <w:r w:rsidRPr="00467ED3" w:rsidDel="00FF252A">
          <w:rPr>
            <w:rFonts w:ascii="Times New Roman" w:hint="eastAsia"/>
            <w:color w:val="0E101A"/>
            <w:sz w:val="22"/>
            <w:szCs w:val="22"/>
          </w:rPr>
          <w:delText>社会経済的要因</w:delText>
        </w:r>
        <w:r w:rsidR="007642B9" w:rsidRPr="00467ED3" w:rsidDel="00FF252A">
          <w:rPr>
            <w:rFonts w:ascii="Times New Roman"/>
            <w:color w:val="0E101A"/>
            <w:sz w:val="22"/>
            <w:szCs w:val="22"/>
          </w:rPr>
          <w:delText>”</w:delText>
        </w:r>
      </w:del>
      <w:del w:id="2606" w:author="旦二 星" w:date="2024-07-09T11:39:00Z" w16du:dateUtc="2024-07-09T02:39:00Z">
        <w:r w:rsidRPr="00467ED3" w:rsidDel="00FF252A">
          <w:rPr>
            <w:rFonts w:ascii="Times New Roman" w:hint="eastAsia"/>
            <w:color w:val="0E101A"/>
            <w:sz w:val="22"/>
            <w:szCs w:val="22"/>
          </w:rPr>
          <w:delText>から「</w:delText>
        </w:r>
        <w:r w:rsidR="007642B9" w:rsidRPr="00467ED3" w:rsidDel="00FF252A">
          <w:rPr>
            <w:rFonts w:ascii="Times New Roman" w:hint="eastAsia"/>
            <w:color w:val="0E101A"/>
            <w:sz w:val="22"/>
            <w:szCs w:val="22"/>
          </w:rPr>
          <w:delText>要介護度</w:delText>
        </w:r>
        <w:r w:rsidRPr="00467ED3" w:rsidDel="00FF252A">
          <w:rPr>
            <w:rFonts w:ascii="Times New Roman" w:hint="eastAsia"/>
            <w:color w:val="0E101A"/>
            <w:sz w:val="22"/>
            <w:szCs w:val="22"/>
          </w:rPr>
          <w:delText>」への総合効果は</w:delText>
        </w:r>
      </w:del>
      <w:del w:id="2607" w:author="旦二 星" w:date="2024-07-09T16:10:00Z" w16du:dateUtc="2024-07-09T07:10:00Z">
        <w:r w:rsidR="007642B9" w:rsidRPr="00467ED3" w:rsidDel="0009164A">
          <w:rPr>
            <w:rFonts w:ascii="Times New Roman"/>
            <w:color w:val="0E101A"/>
            <w:sz w:val="22"/>
            <w:szCs w:val="22"/>
          </w:rPr>
          <w:delText>-0.</w:delText>
        </w:r>
      </w:del>
      <w:del w:id="2608" w:author="旦二 星" w:date="2024-07-09T11:39:00Z" w16du:dateUtc="2024-07-09T02:39:00Z">
        <w:r w:rsidR="007642B9" w:rsidRPr="00467ED3" w:rsidDel="00FF252A">
          <w:rPr>
            <w:rFonts w:ascii="Times New Roman"/>
            <w:color w:val="0E101A"/>
            <w:sz w:val="22"/>
            <w:szCs w:val="22"/>
          </w:rPr>
          <w:delText>03</w:delText>
        </w:r>
      </w:del>
      <w:del w:id="2609" w:author="旦二 星" w:date="2024-07-09T11:40:00Z" w16du:dateUtc="2024-07-09T02:40:00Z">
        <w:r w:rsidR="007642B9" w:rsidRPr="00467ED3" w:rsidDel="00FF252A">
          <w:rPr>
            <w:rFonts w:ascii="Times New Roman" w:hint="eastAsia"/>
            <w:color w:val="0E101A"/>
            <w:sz w:val="22"/>
            <w:szCs w:val="22"/>
          </w:rPr>
          <w:delText>と極めて小さかった。</w:delText>
        </w:r>
      </w:del>
    </w:p>
    <w:p w14:paraId="1EACBF5E" w14:textId="7EC8E618" w:rsidR="00E659A0" w:rsidRPr="002A2896" w:rsidDel="0009164A" w:rsidRDefault="00023342">
      <w:pPr>
        <w:rPr>
          <w:del w:id="2610" w:author="旦二 星" w:date="2024-07-09T16:10:00Z" w16du:dateUtc="2024-07-09T07:10:00Z"/>
          <w:color w:val="0E101A"/>
          <w:sz w:val="22"/>
          <w:szCs w:val="22"/>
        </w:rPr>
        <w:pPrChange w:id="2611" w:author="旦二 星" w:date="2024-09-06T11:59:00Z" w16du:dateUtc="2024-09-06T02:59:00Z">
          <w:pPr>
            <w:pStyle w:val="NormalWeb"/>
            <w:spacing w:before="0" w:beforeAutospacing="0" w:after="0" w:afterAutospacing="0"/>
          </w:pPr>
        </w:pPrChange>
      </w:pPr>
      <w:del w:id="2612" w:author="旦二 星" w:date="2024-07-09T16:10:00Z" w16du:dateUtc="2024-07-09T07:10:00Z">
        <w:r w:rsidRPr="00467ED3" w:rsidDel="0009164A">
          <w:rPr>
            <w:rFonts w:ascii="Times New Roman" w:eastAsiaTheme="minorEastAsia" w:hint="eastAsia"/>
            <w:color w:val="FF0000"/>
            <w:sz w:val="22"/>
            <w:szCs w:val="22"/>
            <w:rPrChange w:id="2613" w:author="旦二 星" w:date="2024-09-06T12:02:00Z" w16du:dateUtc="2024-09-06T03:02:00Z">
              <w:rPr>
                <w:rFonts w:eastAsiaTheme="minorEastAsia" w:hint="eastAsia"/>
                <w:color w:val="FF0000"/>
              </w:rPr>
            </w:rPrChange>
          </w:rPr>
          <w:delText>よって、三年後の要介護の予防のためには、制御が難しい社会経済要因より、</w:delText>
        </w:r>
      </w:del>
      <w:del w:id="2614" w:author="旦二 星" w:date="2024-07-09T11:42:00Z" w16du:dateUtc="2024-07-09T02:42:00Z">
        <w:r w:rsidRPr="00467ED3" w:rsidDel="00FF252A">
          <w:rPr>
            <w:rFonts w:ascii="Times New Roman" w:eastAsiaTheme="minorEastAsia" w:hint="eastAsia"/>
            <w:color w:val="FF0000"/>
            <w:sz w:val="22"/>
            <w:szCs w:val="22"/>
            <w:rPrChange w:id="2615" w:author="旦二 星" w:date="2024-09-06T12:02:00Z" w16du:dateUtc="2024-09-06T03:02:00Z">
              <w:rPr>
                <w:rFonts w:eastAsiaTheme="minorEastAsia" w:hint="eastAsia"/>
                <w:color w:val="FF0000"/>
              </w:rPr>
            </w:rPrChange>
          </w:rPr>
          <w:delText>か</w:delText>
        </w:r>
      </w:del>
      <w:del w:id="2616" w:author="旦二 星" w:date="2024-07-09T16:10:00Z" w16du:dateUtc="2024-07-09T07:10:00Z">
        <w:r w:rsidRPr="00467ED3" w:rsidDel="0009164A">
          <w:rPr>
            <w:rFonts w:ascii="Times New Roman" w:eastAsiaTheme="minorEastAsia" w:hint="eastAsia"/>
            <w:color w:val="FF0000"/>
            <w:sz w:val="22"/>
            <w:szCs w:val="22"/>
            <w:rPrChange w:id="2617" w:author="旦二 星" w:date="2024-09-06T12:02:00Z" w16du:dateUtc="2024-09-06T03:02:00Z">
              <w:rPr>
                <w:rFonts w:eastAsiaTheme="minorEastAsia" w:hint="eastAsia"/>
                <w:color w:val="FF0000"/>
              </w:rPr>
            </w:rPrChange>
          </w:rPr>
          <w:delText>かりつけ歯科医師だけをもつ役割は、社会経済要因の役割の</w:delText>
        </w:r>
        <w:r w:rsidRPr="00467ED3" w:rsidDel="0009164A">
          <w:rPr>
            <w:rFonts w:ascii="Times New Roman" w:eastAsiaTheme="minorEastAsia"/>
            <w:color w:val="FF0000"/>
            <w:sz w:val="22"/>
            <w:szCs w:val="22"/>
            <w:rPrChange w:id="2618" w:author="旦二 星" w:date="2024-09-06T12:02:00Z" w16du:dateUtc="2024-09-06T03:02:00Z">
              <w:rPr>
                <w:rFonts w:eastAsiaTheme="minorEastAsia"/>
                <w:color w:val="FF0000"/>
              </w:rPr>
            </w:rPrChange>
          </w:rPr>
          <w:delText>31.6%(=-0.06/-0.19)</w:delText>
        </w:r>
        <w:r w:rsidRPr="00467ED3" w:rsidDel="0009164A">
          <w:rPr>
            <w:rFonts w:ascii="Times New Roman" w:eastAsiaTheme="minorEastAsia" w:hint="eastAsia"/>
            <w:color w:val="FF0000"/>
            <w:sz w:val="22"/>
            <w:szCs w:val="22"/>
            <w:rPrChange w:id="2619" w:author="旦二 星" w:date="2024-09-06T12:02:00Z" w16du:dateUtc="2024-09-06T03:02:00Z">
              <w:rPr>
                <w:rFonts w:eastAsiaTheme="minorEastAsia" w:hint="eastAsia"/>
                <w:color w:val="FF0000"/>
              </w:rPr>
            </w:rPrChange>
          </w:rPr>
          <w:delText>を占めていた。</w:delText>
        </w:r>
        <w:r w:rsidR="007642B9" w:rsidRPr="00467ED3" w:rsidDel="0009164A">
          <w:rPr>
            <w:rFonts w:ascii="Times New Roman"/>
            <w:color w:val="0E101A"/>
            <w:sz w:val="22"/>
            <w:szCs w:val="22"/>
            <w:rPrChange w:id="2620" w:author="旦二 星" w:date="2024-09-06T12:02:00Z" w16du:dateUtc="2024-09-06T03:02:00Z">
              <w:rPr>
                <w:color w:val="0E101A"/>
                <w:sz w:val="22"/>
                <w:szCs w:val="22"/>
              </w:rPr>
            </w:rPrChange>
          </w:rPr>
          <w:delText>”</w:delText>
        </w:r>
        <w:r w:rsidR="006D7F68" w:rsidRPr="00467ED3" w:rsidDel="0009164A">
          <w:rPr>
            <w:rFonts w:ascii="Times New Roman"/>
            <w:color w:val="0E101A"/>
            <w:sz w:val="22"/>
            <w:szCs w:val="22"/>
            <w:rPrChange w:id="2621" w:author="旦二 星" w:date="2024-09-06T12:02:00Z" w16du:dateUtc="2024-09-06T03:02:00Z">
              <w:rPr>
                <w:rFonts w:hAnsi="ＭＳ 明朝" w:cs="ＭＳ 明朝"/>
                <w:color w:val="0E101A"/>
                <w:sz w:val="22"/>
                <w:szCs w:val="22"/>
              </w:rPr>
            </w:rPrChange>
          </w:rPr>
          <w:delText>社会経済的要因</w:delText>
        </w:r>
        <w:r w:rsidR="007642B9" w:rsidRPr="00467ED3" w:rsidDel="0009164A">
          <w:rPr>
            <w:rFonts w:ascii="Times New Roman"/>
            <w:color w:val="0E101A"/>
            <w:sz w:val="22"/>
            <w:szCs w:val="22"/>
            <w:rPrChange w:id="2622" w:author="旦二 星" w:date="2024-09-06T12:02:00Z" w16du:dateUtc="2024-09-06T03:02:00Z">
              <w:rPr>
                <w:color w:val="0E101A"/>
                <w:sz w:val="22"/>
                <w:szCs w:val="22"/>
              </w:rPr>
            </w:rPrChange>
          </w:rPr>
          <w:delText>”</w:delText>
        </w:r>
        <w:r w:rsidR="007642B9" w:rsidRPr="00467ED3" w:rsidDel="0009164A">
          <w:rPr>
            <w:rFonts w:ascii="Times New Roman"/>
            <w:color w:val="0E101A"/>
            <w:sz w:val="22"/>
            <w:szCs w:val="22"/>
            <w:rPrChange w:id="2623" w:author="旦二 星" w:date="2024-09-06T12:02:00Z" w16du:dateUtc="2024-09-06T03:02:00Z">
              <w:rPr>
                <w:rFonts w:hAnsi="ＭＳ 明朝" w:cs="ＭＳ 明朝"/>
                <w:color w:val="0E101A"/>
                <w:sz w:val="22"/>
                <w:szCs w:val="22"/>
              </w:rPr>
            </w:rPrChange>
          </w:rPr>
          <w:delText>から「要介護度</w:delText>
        </w:r>
        <w:r w:rsidR="006D7F68" w:rsidRPr="00467ED3" w:rsidDel="0009164A">
          <w:rPr>
            <w:rFonts w:ascii="Times New Roman"/>
            <w:color w:val="0E101A"/>
            <w:sz w:val="22"/>
            <w:szCs w:val="22"/>
            <w:rPrChange w:id="2624" w:author="旦二 星" w:date="2024-09-06T12:02:00Z" w16du:dateUtc="2024-09-06T03:02:00Z">
              <w:rPr>
                <w:rFonts w:hAnsi="ＭＳ 明朝" w:cs="ＭＳ 明朝"/>
                <w:color w:val="0E101A"/>
                <w:sz w:val="22"/>
                <w:szCs w:val="22"/>
              </w:rPr>
            </w:rPrChange>
          </w:rPr>
          <w:delText>」</w:delText>
        </w:r>
        <w:r w:rsidR="00C24DB9" w:rsidRPr="00467ED3" w:rsidDel="0009164A">
          <w:rPr>
            <w:rFonts w:ascii="Times New Roman"/>
            <w:color w:val="0E101A"/>
            <w:sz w:val="22"/>
            <w:szCs w:val="22"/>
            <w:rPrChange w:id="2625" w:author="旦二 星" w:date="2024-09-06T12:02:00Z" w16du:dateUtc="2024-09-06T03:02:00Z">
              <w:rPr>
                <w:rFonts w:hAnsi="ＭＳ 明朝" w:cs="ＭＳ 明朝"/>
                <w:color w:val="0E101A"/>
                <w:sz w:val="22"/>
                <w:szCs w:val="22"/>
              </w:rPr>
            </w:rPrChange>
          </w:rPr>
          <w:delText>への</w:delText>
        </w:r>
        <w:r w:rsidR="006D7F68" w:rsidRPr="00467ED3" w:rsidDel="0009164A">
          <w:rPr>
            <w:rFonts w:ascii="Times New Roman"/>
            <w:color w:val="0E101A"/>
            <w:sz w:val="22"/>
            <w:szCs w:val="22"/>
            <w:rPrChange w:id="2626" w:author="旦二 星" w:date="2024-09-06T12:02:00Z" w16du:dateUtc="2024-09-06T03:02:00Z">
              <w:rPr>
                <w:rFonts w:hAnsi="ＭＳ 明朝" w:cs="ＭＳ 明朝"/>
                <w:color w:val="0E101A"/>
                <w:sz w:val="22"/>
                <w:szCs w:val="22"/>
              </w:rPr>
            </w:rPrChange>
          </w:rPr>
          <w:delText>直接</w:delText>
        </w:r>
        <w:r w:rsidR="00C24DB9" w:rsidRPr="00467ED3" w:rsidDel="0009164A">
          <w:rPr>
            <w:rFonts w:ascii="Times New Roman"/>
            <w:color w:val="0E101A"/>
            <w:sz w:val="22"/>
            <w:szCs w:val="22"/>
            <w:rPrChange w:id="2627" w:author="旦二 星" w:date="2024-09-06T12:02:00Z" w16du:dateUtc="2024-09-06T03:02:00Z">
              <w:rPr>
                <w:rFonts w:hAnsi="ＭＳ 明朝" w:cs="ＭＳ 明朝"/>
                <w:color w:val="0E101A"/>
                <w:sz w:val="22"/>
                <w:szCs w:val="22"/>
              </w:rPr>
            </w:rPrChange>
          </w:rPr>
          <w:delText>影響</w:delText>
        </w:r>
        <w:r w:rsidR="007642B9" w:rsidRPr="00467ED3" w:rsidDel="0009164A">
          <w:rPr>
            <w:rFonts w:ascii="Times New Roman"/>
            <w:color w:val="0E101A"/>
            <w:sz w:val="22"/>
            <w:szCs w:val="22"/>
            <w:rPrChange w:id="2628" w:author="旦二 星" w:date="2024-09-06T12:02:00Z" w16du:dateUtc="2024-09-06T03:02:00Z">
              <w:rPr>
                <w:rFonts w:hAnsi="ＭＳ 明朝" w:cs="ＭＳ 明朝"/>
                <w:color w:val="0E101A"/>
                <w:sz w:val="22"/>
                <w:szCs w:val="22"/>
              </w:rPr>
            </w:rPrChange>
          </w:rPr>
          <w:delText>力は</w:delText>
        </w:r>
        <w:r w:rsidR="00DC0F99" w:rsidRPr="00467ED3" w:rsidDel="0009164A">
          <w:rPr>
            <w:rFonts w:ascii="Times New Roman"/>
            <w:color w:val="0E101A"/>
            <w:sz w:val="22"/>
            <w:szCs w:val="22"/>
            <w:rPrChange w:id="2629" w:author="旦二 星" w:date="2024-09-06T12:02:00Z" w16du:dateUtc="2024-09-06T03:02:00Z">
              <w:rPr>
                <w:rFonts w:hAnsi="ＭＳ 明朝" w:cs="ＭＳ 明朝"/>
                <w:color w:val="0E101A"/>
                <w:sz w:val="22"/>
                <w:szCs w:val="22"/>
              </w:rPr>
            </w:rPrChange>
          </w:rPr>
          <w:delText>期待できないものの、好ましい生活習慣や健康</w:delText>
        </w:r>
        <w:r w:rsidR="00DC0F99" w:rsidRPr="00467ED3" w:rsidDel="0009164A">
          <w:rPr>
            <w:rFonts w:ascii="Times New Roman"/>
            <w:color w:val="0E101A"/>
            <w:sz w:val="22"/>
            <w:szCs w:val="22"/>
            <w:rPrChange w:id="2630" w:author="旦二 星" w:date="2024-09-06T12:02:00Z" w16du:dateUtc="2024-09-06T03:02:00Z">
              <w:rPr>
                <w:color w:val="0E101A"/>
                <w:sz w:val="22"/>
                <w:szCs w:val="22"/>
              </w:rPr>
            </w:rPrChange>
          </w:rPr>
          <w:delText>3</w:delText>
        </w:r>
        <w:r w:rsidR="00DC0F99" w:rsidRPr="00467ED3" w:rsidDel="0009164A">
          <w:rPr>
            <w:rFonts w:ascii="Times New Roman"/>
            <w:color w:val="0E101A"/>
            <w:sz w:val="22"/>
            <w:szCs w:val="22"/>
            <w:rPrChange w:id="2631" w:author="旦二 星" w:date="2024-09-06T12:02:00Z" w16du:dateUtc="2024-09-06T03:02:00Z">
              <w:rPr>
                <w:rFonts w:hAnsi="ＭＳ 明朝" w:cs="ＭＳ 明朝"/>
                <w:color w:val="0E101A"/>
                <w:sz w:val="22"/>
                <w:szCs w:val="22"/>
              </w:rPr>
            </w:rPrChange>
          </w:rPr>
          <w:delText>要因を維持させる</w:delText>
        </w:r>
        <w:r w:rsidR="00C24DB9" w:rsidRPr="00467ED3" w:rsidDel="0009164A">
          <w:rPr>
            <w:rFonts w:ascii="Times New Roman"/>
            <w:color w:val="0E101A"/>
            <w:sz w:val="22"/>
            <w:szCs w:val="22"/>
            <w:rPrChange w:id="2632" w:author="旦二 星" w:date="2024-09-06T12:02:00Z" w16du:dateUtc="2024-09-06T03:02:00Z">
              <w:rPr>
                <w:rFonts w:hAnsi="ＭＳ 明朝" w:cs="ＭＳ 明朝"/>
                <w:color w:val="0E101A"/>
                <w:sz w:val="22"/>
                <w:szCs w:val="22"/>
              </w:rPr>
            </w:rPrChange>
          </w:rPr>
          <w:delText>基盤として位置付けられていた。</w:delText>
        </w:r>
        <w:r w:rsidR="00DC0F99" w:rsidRPr="00467ED3" w:rsidDel="0009164A">
          <w:rPr>
            <w:rFonts w:ascii="Times New Roman"/>
            <w:color w:val="0E101A"/>
            <w:sz w:val="22"/>
            <w:szCs w:val="22"/>
            <w:rPrChange w:id="2633" w:author="旦二 星" w:date="2024-09-06T12:02:00Z" w16du:dateUtc="2024-09-06T03:02:00Z">
              <w:rPr>
                <w:rFonts w:hAnsi="ＭＳ 明朝" w:cs="ＭＳ 明朝"/>
                <w:color w:val="0E101A"/>
                <w:sz w:val="22"/>
                <w:szCs w:val="22"/>
              </w:rPr>
            </w:rPrChange>
          </w:rPr>
          <w:delText>また、</w:delText>
        </w:r>
        <w:r w:rsidR="00C24DB9" w:rsidRPr="00467ED3" w:rsidDel="0009164A">
          <w:rPr>
            <w:rFonts w:ascii="Times New Roman"/>
            <w:color w:val="0E101A"/>
            <w:sz w:val="22"/>
            <w:szCs w:val="22"/>
            <w:rPrChange w:id="2634" w:author="旦二 星" w:date="2024-09-06T12:02:00Z" w16du:dateUtc="2024-09-06T03:02:00Z">
              <w:rPr>
                <w:rFonts w:hAnsi="ＭＳ 明朝" w:cs="ＭＳ 明朝"/>
                <w:color w:val="0E101A"/>
                <w:sz w:val="22"/>
                <w:szCs w:val="22"/>
              </w:rPr>
            </w:rPrChange>
          </w:rPr>
          <w:delText>社会経済的要因</w:delText>
        </w:r>
        <w:r w:rsidR="00DC0F99" w:rsidRPr="00467ED3" w:rsidDel="0009164A">
          <w:rPr>
            <w:rFonts w:ascii="Times New Roman"/>
            <w:color w:val="0E101A"/>
            <w:sz w:val="22"/>
            <w:szCs w:val="22"/>
            <w:rPrChange w:id="2635" w:author="旦二 星" w:date="2024-09-06T12:02:00Z" w16du:dateUtc="2024-09-06T03:02:00Z">
              <w:rPr>
                <w:rFonts w:hAnsi="ＭＳ 明朝" w:cs="ＭＳ 明朝"/>
                <w:color w:val="0E101A"/>
                <w:sz w:val="22"/>
                <w:szCs w:val="22"/>
              </w:rPr>
            </w:rPrChange>
          </w:rPr>
          <w:delText>が望ましいことで</w:delText>
        </w:r>
        <w:r w:rsidR="007642B9" w:rsidRPr="00467ED3" w:rsidDel="0009164A">
          <w:rPr>
            <w:rFonts w:ascii="Times New Roman"/>
            <w:color w:val="0E101A"/>
            <w:sz w:val="22"/>
            <w:szCs w:val="22"/>
            <w:rPrChange w:id="2636" w:author="旦二 星" w:date="2024-09-06T12:02:00Z" w16du:dateUtc="2024-09-06T03:02:00Z">
              <w:rPr>
                <w:rFonts w:hAnsi="ＭＳ 明朝" w:cs="ＭＳ 明朝"/>
                <w:color w:val="0E101A"/>
                <w:sz w:val="22"/>
                <w:szCs w:val="22"/>
              </w:rPr>
            </w:rPrChange>
          </w:rPr>
          <w:delText>かかりつけ歯科医師のみを選択しやすく、健康三要因が優れ、結果的に</w:delText>
        </w:r>
        <w:r w:rsidR="00C24DB9" w:rsidRPr="00467ED3" w:rsidDel="0009164A">
          <w:rPr>
            <w:rFonts w:ascii="Times New Roman"/>
            <w:color w:val="0E101A"/>
            <w:sz w:val="22"/>
            <w:szCs w:val="22"/>
            <w:rPrChange w:id="2637" w:author="旦二 星" w:date="2024-09-06T12:02:00Z" w16du:dateUtc="2024-09-06T03:02:00Z">
              <w:rPr>
                <w:rFonts w:hAnsi="ＭＳ 明朝" w:cs="ＭＳ 明朝"/>
                <w:color w:val="0E101A"/>
                <w:sz w:val="22"/>
                <w:szCs w:val="22"/>
              </w:rPr>
            </w:rPrChange>
          </w:rPr>
          <w:delText>疾病の有病率の低下</w:delText>
        </w:r>
        <w:r w:rsidR="007642B9" w:rsidRPr="00467ED3" w:rsidDel="0009164A">
          <w:rPr>
            <w:rFonts w:ascii="Times New Roman"/>
            <w:color w:val="0E101A"/>
            <w:sz w:val="22"/>
            <w:szCs w:val="22"/>
            <w:rPrChange w:id="2638" w:author="旦二 星" w:date="2024-09-06T12:02:00Z" w16du:dateUtc="2024-09-06T03:02:00Z">
              <w:rPr>
                <w:rFonts w:hAnsi="ＭＳ 明朝" w:cs="ＭＳ 明朝"/>
                <w:color w:val="0E101A"/>
                <w:sz w:val="22"/>
                <w:szCs w:val="22"/>
              </w:rPr>
            </w:rPrChange>
          </w:rPr>
          <w:delText>に連動し、最終的に</w:delText>
        </w:r>
        <w:r w:rsidR="00DC0F99" w:rsidRPr="00467ED3" w:rsidDel="0009164A">
          <w:rPr>
            <w:rFonts w:ascii="Times New Roman"/>
            <w:color w:val="0E101A"/>
            <w:sz w:val="22"/>
            <w:szCs w:val="22"/>
            <w:rPrChange w:id="2639" w:author="旦二 星" w:date="2024-09-06T12:02:00Z" w16du:dateUtc="2024-09-06T03:02:00Z">
              <w:rPr>
                <w:rFonts w:hAnsi="ＭＳ 明朝" w:cs="ＭＳ 明朝"/>
                <w:color w:val="0E101A"/>
                <w:sz w:val="22"/>
                <w:szCs w:val="22"/>
              </w:rPr>
            </w:rPrChange>
          </w:rPr>
          <w:delText>は</w:delText>
        </w:r>
        <w:r w:rsidR="007642B9" w:rsidRPr="00467ED3" w:rsidDel="0009164A">
          <w:rPr>
            <w:rFonts w:ascii="Times New Roman"/>
            <w:color w:val="0E101A"/>
            <w:sz w:val="22"/>
            <w:szCs w:val="22"/>
            <w:rPrChange w:id="2640" w:author="旦二 星" w:date="2024-09-06T12:02:00Z" w16du:dateUtc="2024-09-06T03:02:00Z">
              <w:rPr>
                <w:rFonts w:hAnsi="ＭＳ 明朝" w:cs="ＭＳ 明朝"/>
                <w:color w:val="0E101A"/>
                <w:sz w:val="22"/>
                <w:szCs w:val="22"/>
              </w:rPr>
            </w:rPrChange>
          </w:rPr>
          <w:delText>要介護度が維持されることになる可能性が示唆された。</w:delText>
        </w:r>
        <w:r w:rsidR="00C24DB9" w:rsidRPr="00467ED3" w:rsidDel="0009164A">
          <w:rPr>
            <w:rFonts w:ascii="Times New Roman"/>
            <w:color w:val="0E101A"/>
            <w:sz w:val="22"/>
            <w:szCs w:val="22"/>
            <w:rPrChange w:id="2641" w:author="旦二 星" w:date="2024-09-06T12:02:00Z" w16du:dateUtc="2024-09-06T03:02:00Z">
              <w:rPr>
                <w:color w:val="0E101A"/>
                <w:sz w:val="22"/>
                <w:szCs w:val="22"/>
              </w:rPr>
            </w:rPrChange>
          </w:rPr>
          <w:delText xml:space="preserve"> </w:delText>
        </w:r>
      </w:del>
    </w:p>
    <w:p w14:paraId="42FDC3B5" w14:textId="3468C050" w:rsidR="00692E8A" w:rsidRPr="00467ED3" w:rsidDel="0009164A" w:rsidRDefault="00692E8A">
      <w:pPr>
        <w:rPr>
          <w:del w:id="2642" w:author="旦二 星" w:date="2024-07-09T16:10:00Z" w16du:dateUtc="2024-07-09T07:10:00Z"/>
          <w:rFonts w:ascii="Times New Roman"/>
          <w:color w:val="0E101A"/>
          <w:sz w:val="22"/>
          <w:szCs w:val="22"/>
        </w:rPr>
      </w:pPr>
      <w:del w:id="2643" w:author="旦二 星" w:date="2024-07-09T16:10:00Z" w16du:dateUtc="2024-07-09T07:10:00Z">
        <w:r w:rsidRPr="00467ED3" w:rsidDel="0009164A">
          <w:rPr>
            <w:rFonts w:ascii="Times New Roman" w:hint="eastAsia"/>
            <w:color w:val="0E101A"/>
            <w:sz w:val="22"/>
            <w:szCs w:val="22"/>
          </w:rPr>
          <w:delText>また、要介護度を規定する要因の約</w:delText>
        </w:r>
        <w:r w:rsidRPr="00467ED3" w:rsidDel="0009164A">
          <w:rPr>
            <w:rFonts w:ascii="Times New Roman"/>
            <w:color w:val="0E101A"/>
            <w:sz w:val="22"/>
            <w:szCs w:val="22"/>
          </w:rPr>
          <w:delText>8</w:delText>
        </w:r>
        <w:r w:rsidR="004C7A4F" w:rsidRPr="00467ED3" w:rsidDel="0009164A">
          <w:rPr>
            <w:rFonts w:ascii="Times New Roman"/>
            <w:color w:val="0E101A"/>
            <w:sz w:val="22"/>
            <w:szCs w:val="22"/>
          </w:rPr>
          <w:delText>5.4</w:delText>
        </w:r>
        <w:r w:rsidRPr="00467ED3" w:rsidDel="0009164A">
          <w:rPr>
            <w:rFonts w:ascii="Times New Roman"/>
            <w:color w:val="0E101A"/>
            <w:sz w:val="22"/>
            <w:szCs w:val="22"/>
          </w:rPr>
          <w:delText>%</w:delText>
        </w:r>
        <w:r w:rsidRPr="00467ED3" w:rsidDel="0009164A">
          <w:rPr>
            <w:rFonts w:ascii="Times New Roman" w:hint="eastAsia"/>
            <w:color w:val="0E101A"/>
            <w:sz w:val="22"/>
            <w:szCs w:val="22"/>
          </w:rPr>
          <w:delText>は、</w:delText>
        </w:r>
        <w:r w:rsidRPr="00467ED3" w:rsidDel="0009164A">
          <w:rPr>
            <w:rFonts w:ascii="Times New Roman"/>
            <w:color w:val="0E101A"/>
            <w:sz w:val="22"/>
            <w:szCs w:val="22"/>
          </w:rPr>
          <w:delText>3</w:delText>
        </w:r>
        <w:r w:rsidRPr="00467ED3" w:rsidDel="0009164A">
          <w:rPr>
            <w:rFonts w:ascii="Times New Roman" w:hint="eastAsia"/>
            <w:color w:val="0E101A"/>
            <w:sz w:val="22"/>
            <w:szCs w:val="22"/>
          </w:rPr>
          <w:delText>年前の要介護度であった。よって、今現在、要介護度ではない状況が極めて重要な健康維持要因として注目されるべきであろう。</w:delText>
        </w:r>
      </w:del>
    </w:p>
    <w:p w14:paraId="567280EE" w14:textId="44CA2F7C" w:rsidR="00F24711" w:rsidRPr="00467ED3" w:rsidRDefault="00F24711">
      <w:pPr>
        <w:rPr>
          <w:color w:val="0E101A"/>
          <w:sz w:val="22"/>
          <w:szCs w:val="22"/>
          <w:rPrChange w:id="2644" w:author="旦二 星" w:date="2024-09-06T12:02:00Z" w16du:dateUtc="2024-09-06T03:02:00Z">
            <w:rPr>
              <w:color w:val="0E101A"/>
            </w:rPr>
          </w:rPrChange>
        </w:rPr>
        <w:pPrChange w:id="2645" w:author="旦二 星" w:date="2024-09-06T11:59:00Z" w16du:dateUtc="2024-09-06T02:59:00Z">
          <w:pPr>
            <w:pStyle w:val="NormalWeb"/>
            <w:spacing w:before="0" w:beforeAutospacing="0" w:after="0" w:afterAutospacing="0"/>
          </w:pPr>
        </w:pPrChange>
      </w:pPr>
      <w:del w:id="2646" w:author="旦二 星" w:date="2024-08-04T11:24:00Z" w16du:dateUtc="2024-08-04T02:24:00Z">
        <w:r w:rsidRPr="00467ED3" w:rsidDel="00200458">
          <w:rPr>
            <w:rStyle w:val="Strong"/>
            <w:rFonts w:ascii="Times New Roman"/>
            <w:color w:val="0E101A"/>
            <w:sz w:val="22"/>
            <w:szCs w:val="22"/>
            <w:rPrChange w:id="2647" w:author="旦二 星" w:date="2024-09-06T12:02:00Z" w16du:dateUtc="2024-09-06T03:02:00Z">
              <w:rPr>
                <w:rStyle w:val="Strong"/>
                <w:color w:val="0E101A"/>
              </w:rPr>
            </w:rPrChange>
          </w:rPr>
          <w:delText>4-</w:delText>
        </w:r>
      </w:del>
      <w:r w:rsidRPr="00467ED3">
        <w:rPr>
          <w:rStyle w:val="Strong"/>
          <w:rFonts w:ascii="Times New Roman"/>
          <w:color w:val="0E101A"/>
          <w:sz w:val="22"/>
          <w:szCs w:val="22"/>
          <w:rPrChange w:id="2648" w:author="旦二 星" w:date="2024-09-06T12:02:00Z" w16du:dateUtc="2024-09-06T03:02:00Z">
            <w:rPr>
              <w:rStyle w:val="Strong"/>
              <w:color w:val="0E101A"/>
            </w:rPr>
          </w:rPrChange>
        </w:rPr>
        <w:t xml:space="preserve">2. Importance of Three Health Factors </w:t>
      </w:r>
      <w:ins w:id="2649" w:author="旦二 星" w:date="2024-07-24T10:04:00Z" w16du:dateUtc="2024-07-24T01:04:00Z">
        <w:r w:rsidR="001507C6" w:rsidRPr="00467ED3">
          <w:rPr>
            <w:rStyle w:val="Strong"/>
            <w:rFonts w:ascii="Times New Roman" w:eastAsiaTheme="minorEastAsia"/>
            <w:color w:val="0E101A"/>
            <w:sz w:val="22"/>
            <w:szCs w:val="22"/>
            <w:rPrChange w:id="2650" w:author="旦二 星" w:date="2024-09-06T12:02:00Z" w16du:dateUtc="2024-09-06T03:02:00Z">
              <w:rPr>
                <w:rStyle w:val="Strong"/>
                <w:rFonts w:eastAsiaTheme="minorEastAsia"/>
                <w:color w:val="0E101A"/>
              </w:rPr>
            </w:rPrChange>
          </w:rPr>
          <w:t xml:space="preserve">and Life Style </w:t>
        </w:r>
      </w:ins>
      <w:r w:rsidRPr="00467ED3">
        <w:rPr>
          <w:rStyle w:val="Strong"/>
          <w:rFonts w:ascii="Times New Roman"/>
          <w:color w:val="0E101A"/>
          <w:sz w:val="22"/>
          <w:szCs w:val="22"/>
          <w:rPrChange w:id="2651" w:author="旦二 星" w:date="2024-09-06T12:02:00Z" w16du:dateUtc="2024-09-06T03:02:00Z">
            <w:rPr>
              <w:rStyle w:val="Strong"/>
              <w:color w:val="0E101A"/>
            </w:rPr>
          </w:rPrChange>
        </w:rPr>
        <w:t xml:space="preserve">for Prevention of </w:t>
      </w:r>
      <w:r w:rsidR="003079EB" w:rsidRPr="00467ED3">
        <w:rPr>
          <w:rStyle w:val="Strong"/>
          <w:rFonts w:ascii="Times New Roman"/>
          <w:color w:val="0E101A"/>
          <w:sz w:val="22"/>
          <w:szCs w:val="22"/>
          <w:rPrChange w:id="2652" w:author="旦二 星" w:date="2024-09-06T12:02:00Z" w16du:dateUtc="2024-09-06T03:02:00Z">
            <w:rPr>
              <w:rStyle w:val="Strong"/>
              <w:color w:val="0E101A"/>
            </w:rPr>
          </w:rPrChange>
        </w:rPr>
        <w:t xml:space="preserve">Bedridden </w:t>
      </w:r>
      <w:del w:id="2653" w:author="旦二 星" w:date="2024-07-09T16:10:00Z" w16du:dateUtc="2024-07-09T07:10:00Z">
        <w:r w:rsidR="003079EB" w:rsidRPr="00467ED3" w:rsidDel="0009164A">
          <w:rPr>
            <w:rStyle w:val="Strong"/>
            <w:rFonts w:ascii="Times New Roman"/>
            <w:color w:val="0E101A"/>
            <w:sz w:val="22"/>
            <w:szCs w:val="22"/>
            <w:rPrChange w:id="2654" w:author="旦二 星" w:date="2024-09-06T12:02:00Z" w16du:dateUtc="2024-09-06T03:02:00Z">
              <w:rPr>
                <w:rStyle w:val="Strong"/>
                <w:color w:val="0E101A"/>
              </w:rPr>
            </w:rPrChange>
          </w:rPr>
          <w:delText>status</w:delText>
        </w:r>
      </w:del>
      <w:ins w:id="2655" w:author="旦二 星" w:date="2024-07-09T16:10:00Z" w16du:dateUtc="2024-07-09T07:10:00Z">
        <w:r w:rsidR="0009164A" w:rsidRPr="00467ED3">
          <w:rPr>
            <w:rStyle w:val="Strong"/>
            <w:rFonts w:ascii="Times New Roman"/>
            <w:color w:val="0E101A"/>
            <w:sz w:val="22"/>
            <w:szCs w:val="22"/>
            <w:rPrChange w:id="2656" w:author="旦二 星" w:date="2024-09-06T12:02:00Z" w16du:dateUtc="2024-09-06T03:02:00Z">
              <w:rPr>
                <w:rStyle w:val="Strong"/>
                <w:color w:val="0E101A"/>
              </w:rPr>
            </w:rPrChange>
          </w:rPr>
          <w:t>Status</w:t>
        </w:r>
      </w:ins>
    </w:p>
    <w:p w14:paraId="0DF2649D" w14:textId="31FD8D60" w:rsidR="001507C6" w:rsidRPr="006075E7" w:rsidRDefault="00C81746">
      <w:pPr>
        <w:rPr>
          <w:ins w:id="2657" w:author="旦二 星" w:date="2024-07-31T11:18:00Z" w16du:dateUtc="2024-07-31T02:18:00Z"/>
          <w:rFonts w:ascii="Times New Roman"/>
          <w:sz w:val="22"/>
          <w:szCs w:val="22"/>
        </w:rPr>
        <w:pPrChange w:id="2658" w:author="旦二 星" w:date="2024-09-06T11:59:00Z" w16du:dateUtc="2024-09-06T02:59:00Z">
          <w:pPr>
            <w:pStyle w:val="NoSpacing"/>
          </w:pPr>
        </w:pPrChange>
      </w:pPr>
      <w:ins w:id="2659" w:author="旦二 星" w:date="2024-07-09T12:00:00Z" w16du:dateUtc="2024-07-09T03:00:00Z">
        <w:r w:rsidRPr="00467ED3">
          <w:rPr>
            <w:rFonts w:ascii="Times New Roman"/>
            <w:sz w:val="22"/>
            <w:szCs w:val="22"/>
            <w:rPrChange w:id="2660" w:author="旦二 星" w:date="2024-09-06T12:02:00Z" w16du:dateUtc="2024-09-06T03:02:00Z">
              <w:rPr>
                <w:sz w:val="20"/>
                <w:szCs w:val="20"/>
              </w:rPr>
            </w:rPrChange>
          </w:rPr>
          <w:t>The "Three Health Factors" had the most significant total effect on the</w:t>
        </w:r>
        <w:r w:rsidRPr="00467ED3">
          <w:rPr>
            <w:rFonts w:ascii="Times New Roman" w:hint="eastAsia"/>
            <w:sz w:val="22"/>
            <w:szCs w:val="22"/>
            <w:rPrChange w:id="2661" w:author="旦二 星" w:date="2024-09-06T12:02:00Z" w16du:dateUtc="2024-09-06T03:02:00Z">
              <w:rPr>
                <w:rFonts w:hint="eastAsia"/>
                <w:sz w:val="20"/>
                <w:szCs w:val="20"/>
              </w:rPr>
            </w:rPrChange>
          </w:rPr>
          <w:t>「</w:t>
        </w:r>
        <w:r w:rsidRPr="00467ED3">
          <w:rPr>
            <w:rFonts w:ascii="Times New Roman"/>
            <w:sz w:val="22"/>
            <w:szCs w:val="22"/>
            <w:rPrChange w:id="2662" w:author="旦二 星" w:date="2024-09-06T12:02:00Z" w16du:dateUtc="2024-09-06T03:02:00Z">
              <w:rPr>
                <w:sz w:val="20"/>
                <w:szCs w:val="20"/>
              </w:rPr>
            </w:rPrChange>
          </w:rPr>
          <w:t>Bedridden</w:t>
        </w:r>
        <w:r w:rsidRPr="00467ED3">
          <w:rPr>
            <w:rFonts w:ascii="Times New Roman" w:hint="eastAsia"/>
            <w:sz w:val="22"/>
            <w:szCs w:val="22"/>
            <w:rPrChange w:id="2663" w:author="旦二 星" w:date="2024-09-06T12:02:00Z" w16du:dateUtc="2024-09-06T03:02:00Z">
              <w:rPr>
                <w:rFonts w:hint="eastAsia"/>
                <w:sz w:val="20"/>
                <w:szCs w:val="20"/>
              </w:rPr>
            </w:rPrChange>
          </w:rPr>
          <w:t xml:space="preserve">　</w:t>
        </w:r>
        <w:r w:rsidRPr="00467ED3">
          <w:rPr>
            <w:rFonts w:ascii="Times New Roman"/>
            <w:sz w:val="22"/>
            <w:szCs w:val="22"/>
            <w:rPrChange w:id="2664" w:author="旦二 星" w:date="2024-09-06T12:02:00Z" w16du:dateUtc="2024-09-06T03:02:00Z">
              <w:rPr>
                <w:sz w:val="20"/>
                <w:szCs w:val="20"/>
              </w:rPr>
            </w:rPrChange>
          </w:rPr>
          <w:t xml:space="preserve">Status </w:t>
        </w:r>
        <w:r w:rsidRPr="00467ED3">
          <w:rPr>
            <w:rFonts w:ascii="Times New Roman" w:hint="eastAsia"/>
            <w:sz w:val="22"/>
            <w:szCs w:val="22"/>
            <w:rPrChange w:id="2665" w:author="旦二 星" w:date="2024-09-06T12:02:00Z" w16du:dateUtc="2024-09-06T03:02:00Z">
              <w:rPr>
                <w:rFonts w:hint="eastAsia"/>
                <w:sz w:val="20"/>
                <w:szCs w:val="20"/>
              </w:rPr>
            </w:rPrChange>
          </w:rPr>
          <w:t>」</w:t>
        </w:r>
        <w:r w:rsidRPr="00467ED3">
          <w:rPr>
            <w:rFonts w:ascii="Times New Roman"/>
            <w:sz w:val="22"/>
            <w:szCs w:val="22"/>
            <w:rPrChange w:id="2666" w:author="旦二 星" w:date="2024-09-06T12:02:00Z" w16du:dateUtc="2024-09-06T03:02:00Z">
              <w:rPr>
                <w:sz w:val="20"/>
                <w:szCs w:val="20"/>
              </w:rPr>
            </w:rPrChange>
          </w:rPr>
          <w:t xml:space="preserve">, with a value of -0.73, followed by the "Socioeconomic Status" with a value of -0.19. </w:t>
        </w:r>
      </w:ins>
      <w:ins w:id="2667" w:author="旦二 星" w:date="2024-07-23T15:17:00Z" w16du:dateUtc="2024-07-23T06:17:00Z">
        <w:r w:rsidR="00790ED2" w:rsidRPr="00467ED3">
          <w:rPr>
            <w:rFonts w:ascii="Times New Roman"/>
            <w:sz w:val="22"/>
            <w:szCs w:val="22"/>
            <w:rPrChange w:id="2668" w:author="旦二 星" w:date="2024-09-06T12:02:00Z" w16du:dateUtc="2024-09-06T03:02:00Z">
              <w:rPr>
                <w:sz w:val="22"/>
                <w:szCs w:val="22"/>
              </w:rPr>
            </w:rPrChange>
          </w:rPr>
          <w:t xml:space="preserve">Among the observed variables associated with the "Three Health Factors," the IADL estimate of intellectual activity was the largest, at 0.83. </w:t>
        </w:r>
      </w:ins>
      <w:ins w:id="2669" w:author="旦二 星" w:date="2024-07-31T11:26:00Z" w16du:dateUtc="2024-07-31T02:26:00Z">
        <w:r w:rsidR="00F96E6F" w:rsidRPr="006075E7">
          <w:rPr>
            <w:rFonts w:ascii="Times New Roman"/>
            <w:sz w:val="22"/>
            <w:szCs w:val="22"/>
          </w:rPr>
          <w:t>Therefore, a previous study [5], which showed the importance of not having dementia, was supported as a reproducible causal structure for preventing bedridden status.</w:t>
        </w:r>
      </w:ins>
    </w:p>
    <w:p w14:paraId="46B1990B" w14:textId="184D6397" w:rsidR="00351587" w:rsidRPr="006075E7" w:rsidRDefault="008666E7">
      <w:pPr>
        <w:rPr>
          <w:ins w:id="2670" w:author="旦二 星" w:date="2024-07-24T10:04:00Z" w16du:dateUtc="2024-07-24T01:04:00Z"/>
          <w:rFonts w:ascii="Times New Roman"/>
          <w:sz w:val="22"/>
          <w:szCs w:val="22"/>
        </w:rPr>
        <w:pPrChange w:id="2671" w:author="旦二 星" w:date="2024-09-06T11:59:00Z" w16du:dateUtc="2024-09-06T02:59:00Z">
          <w:pPr>
            <w:pStyle w:val="NoSpacing"/>
          </w:pPr>
        </w:pPrChange>
      </w:pPr>
      <w:ins w:id="2672" w:author="旦二 星" w:date="2024-07-24T11:09:00Z" w16du:dateUtc="2024-07-24T02:09:00Z">
        <w:r w:rsidRPr="006075E7">
          <w:rPr>
            <w:rFonts w:ascii="Times New Roman"/>
            <w:sz w:val="22"/>
            <w:szCs w:val="22"/>
          </w:rPr>
          <w:t xml:space="preserve">In analyzing </w:t>
        </w:r>
      </w:ins>
      <w:ins w:id="2673" w:author="旦二 星" w:date="2024-07-24T15:14:00Z" w16du:dateUtc="2024-07-24T06:14:00Z">
        <w:r w:rsidR="001D7D66" w:rsidRPr="006075E7">
          <w:rPr>
            <w:rFonts w:ascii="Times New Roman"/>
            <w:sz w:val="22"/>
            <w:szCs w:val="22"/>
          </w:rPr>
          <w:t xml:space="preserve">only </w:t>
        </w:r>
      </w:ins>
      <w:ins w:id="2674" w:author="旦二 星" w:date="2024-07-24T11:09:00Z" w16du:dateUtc="2024-07-24T02:09:00Z">
        <w:r w:rsidRPr="006075E7">
          <w:rPr>
            <w:rFonts w:ascii="Times New Roman"/>
            <w:sz w:val="22"/>
            <w:szCs w:val="22"/>
          </w:rPr>
          <w:t xml:space="preserve">three observed variables - </w:t>
        </w:r>
        <w:r w:rsidRPr="006075E7">
          <w:rPr>
            <w:rFonts w:ascii="Times New Roman"/>
            <w:sz w:val="22"/>
            <w:szCs w:val="22"/>
          </w:rPr>
          <w:t>「</w:t>
        </w:r>
        <w:r w:rsidRPr="006075E7">
          <w:rPr>
            <w:rFonts w:ascii="Times New Roman"/>
            <w:sz w:val="22"/>
            <w:szCs w:val="22"/>
          </w:rPr>
          <w:t xml:space="preserve">Physician and </w:t>
        </w:r>
        <w:proofErr w:type="gramStart"/>
        <w:r w:rsidRPr="006075E7">
          <w:rPr>
            <w:rFonts w:ascii="Times New Roman"/>
            <w:sz w:val="22"/>
            <w:szCs w:val="22"/>
          </w:rPr>
          <w:t>Dentist,</w:t>
        </w:r>
        <w:r w:rsidRPr="006075E7">
          <w:rPr>
            <w:rFonts w:ascii="Times New Roman"/>
            <w:sz w:val="22"/>
            <w:szCs w:val="22"/>
          </w:rPr>
          <w:t>」</w:t>
        </w:r>
        <w:proofErr w:type="gramEnd"/>
        <w:r w:rsidRPr="006075E7">
          <w:rPr>
            <w:rFonts w:ascii="Times New Roman"/>
            <w:sz w:val="22"/>
            <w:szCs w:val="22"/>
          </w:rPr>
          <w:t>「</w:t>
        </w:r>
        <w:r w:rsidRPr="006075E7">
          <w:rPr>
            <w:rFonts w:ascii="Times New Roman"/>
            <w:sz w:val="22"/>
            <w:szCs w:val="22"/>
          </w:rPr>
          <w:t>Treated Diseases,</w:t>
        </w:r>
        <w:r w:rsidRPr="006075E7">
          <w:rPr>
            <w:rFonts w:ascii="Times New Roman"/>
            <w:sz w:val="22"/>
            <w:szCs w:val="22"/>
          </w:rPr>
          <w:t>」</w:t>
        </w:r>
        <w:r w:rsidRPr="006075E7">
          <w:rPr>
            <w:rFonts w:ascii="Times New Roman"/>
            <w:sz w:val="22"/>
            <w:szCs w:val="22"/>
          </w:rPr>
          <w:t xml:space="preserve"> and </w:t>
        </w:r>
        <w:r w:rsidRPr="006075E7">
          <w:rPr>
            <w:rFonts w:ascii="Times New Roman"/>
            <w:sz w:val="22"/>
            <w:szCs w:val="22"/>
          </w:rPr>
          <w:t>「</w:t>
        </w:r>
        <w:r w:rsidRPr="006075E7">
          <w:rPr>
            <w:rFonts w:ascii="Times New Roman"/>
            <w:sz w:val="22"/>
            <w:szCs w:val="22"/>
          </w:rPr>
          <w:t>Bedridden Status</w:t>
        </w:r>
        <w:r w:rsidRPr="006075E7">
          <w:rPr>
            <w:rFonts w:ascii="Times New Roman"/>
            <w:sz w:val="22"/>
            <w:szCs w:val="22"/>
          </w:rPr>
          <w:t>」</w:t>
        </w:r>
        <w:r w:rsidRPr="006075E7">
          <w:rPr>
            <w:rFonts w:ascii="Times New Roman"/>
            <w:sz w:val="22"/>
            <w:szCs w:val="22"/>
          </w:rPr>
          <w:t xml:space="preserve"> - the coefficient of determination for </w:t>
        </w:r>
        <w:r w:rsidRPr="006075E7">
          <w:rPr>
            <w:rFonts w:ascii="Times New Roman"/>
            <w:sz w:val="22"/>
            <w:szCs w:val="22"/>
          </w:rPr>
          <w:t>「</w:t>
        </w:r>
        <w:r w:rsidRPr="006075E7">
          <w:rPr>
            <w:rFonts w:ascii="Times New Roman"/>
            <w:sz w:val="22"/>
            <w:szCs w:val="22"/>
          </w:rPr>
          <w:t>Bedridden Status</w:t>
        </w:r>
        <w:r w:rsidRPr="006075E7">
          <w:rPr>
            <w:rFonts w:ascii="Times New Roman"/>
            <w:sz w:val="22"/>
            <w:szCs w:val="22"/>
          </w:rPr>
          <w:t>」</w:t>
        </w:r>
        <w:r w:rsidRPr="006075E7">
          <w:rPr>
            <w:rFonts w:ascii="Times New Roman"/>
            <w:sz w:val="22"/>
            <w:szCs w:val="22"/>
          </w:rPr>
          <w:t>was nearly zero. However, when the three latent variables, "Lifestyle and Diet Scores</w:t>
        </w:r>
      </w:ins>
      <w:ins w:id="2675" w:author="旦二 星" w:date="2024-07-24T11:11:00Z" w16du:dateUtc="2024-07-24T02:11:00Z">
        <w:r w:rsidRPr="006075E7">
          <w:rPr>
            <w:rFonts w:ascii="Times New Roman"/>
            <w:sz w:val="22"/>
            <w:szCs w:val="22"/>
          </w:rPr>
          <w:t>," "Three Health Factors," and “Socioeconomic</w:t>
        </w:r>
      </w:ins>
      <w:ins w:id="2676" w:author="旦二 星" w:date="2024-07-24T11:10:00Z" w16du:dateUtc="2024-07-24T02:10:00Z">
        <w:r w:rsidRPr="006075E7">
          <w:rPr>
            <w:rFonts w:ascii="Times New Roman"/>
            <w:sz w:val="22"/>
            <w:szCs w:val="22"/>
          </w:rPr>
          <w:t xml:space="preserve"> Stat</w:t>
        </w:r>
      </w:ins>
      <w:ins w:id="2677" w:author="旦二 星" w:date="2024-07-24T11:11:00Z" w16du:dateUtc="2024-07-24T02:11:00Z">
        <w:r w:rsidRPr="006075E7">
          <w:rPr>
            <w:rFonts w:ascii="Times New Roman"/>
            <w:sz w:val="22"/>
            <w:szCs w:val="22"/>
          </w:rPr>
          <w:t>us</w:t>
        </w:r>
      </w:ins>
      <w:ins w:id="2678" w:author="旦二 星" w:date="2024-07-24T11:10:00Z" w16du:dateUtc="2024-07-24T02:10:00Z">
        <w:r w:rsidRPr="006075E7">
          <w:rPr>
            <w:rFonts w:ascii="Times New Roman"/>
            <w:sz w:val="22"/>
            <w:szCs w:val="22"/>
          </w:rPr>
          <w:t xml:space="preserve">” </w:t>
        </w:r>
      </w:ins>
      <w:ins w:id="2679" w:author="旦二 星" w:date="2024-07-24T11:09:00Z" w16du:dateUtc="2024-07-24T02:09:00Z">
        <w:r w:rsidRPr="006075E7">
          <w:rPr>
            <w:rFonts w:ascii="Times New Roman"/>
            <w:sz w:val="22"/>
            <w:szCs w:val="22"/>
          </w:rPr>
          <w:t xml:space="preserve">were included in the analysis along with the three observed variables, the coefficient of determination for the </w:t>
        </w:r>
        <w:r w:rsidRPr="006075E7">
          <w:rPr>
            <w:rFonts w:ascii="Times New Roman"/>
            <w:sz w:val="22"/>
            <w:szCs w:val="22"/>
          </w:rPr>
          <w:t>「</w:t>
        </w:r>
        <w:r w:rsidRPr="006075E7">
          <w:rPr>
            <w:rFonts w:ascii="Times New Roman"/>
            <w:sz w:val="22"/>
            <w:szCs w:val="22"/>
          </w:rPr>
          <w:t>Bedridden Status</w:t>
        </w:r>
        <w:r w:rsidRPr="006075E7">
          <w:rPr>
            <w:rFonts w:ascii="Times New Roman"/>
            <w:sz w:val="22"/>
            <w:szCs w:val="22"/>
          </w:rPr>
          <w:t>」</w:t>
        </w:r>
        <w:r w:rsidRPr="006075E7">
          <w:rPr>
            <w:rFonts w:ascii="Times New Roman"/>
            <w:sz w:val="22"/>
            <w:szCs w:val="22"/>
          </w:rPr>
          <w:t xml:space="preserve"> was 48%, which is the maximum value.</w:t>
        </w:r>
      </w:ins>
    </w:p>
    <w:p w14:paraId="2EB1F724" w14:textId="12EBF663" w:rsidR="00023342" w:rsidRPr="00467ED3" w:rsidDel="001507C6" w:rsidRDefault="00F24711">
      <w:pPr>
        <w:rPr>
          <w:del w:id="2680" w:author="旦二 星" w:date="2024-07-09T12:00:00Z" w16du:dateUtc="2024-07-09T03:00:00Z"/>
          <w:sz w:val="22"/>
          <w:szCs w:val="22"/>
          <w:rPrChange w:id="2681" w:author="旦二 星" w:date="2024-09-06T12:02:00Z" w16du:dateUtc="2024-09-06T03:02:00Z">
            <w:rPr>
              <w:del w:id="2682" w:author="旦二 星" w:date="2024-07-09T12:00:00Z" w16du:dateUtc="2024-07-09T03:00:00Z"/>
              <w:rFonts w:eastAsia="ＭＳ 明朝"/>
              <w:sz w:val="20"/>
              <w:szCs w:val="20"/>
            </w:rPr>
          </w:rPrChange>
        </w:rPr>
        <w:pPrChange w:id="2683" w:author="旦二 星" w:date="2024-09-06T11:59:00Z" w16du:dateUtc="2024-09-06T02:59:00Z">
          <w:pPr>
            <w:pStyle w:val="NormalWeb"/>
            <w:spacing w:before="0" w:beforeAutospacing="0" w:after="0" w:afterAutospacing="0"/>
          </w:pPr>
        </w:pPrChange>
      </w:pPr>
      <w:del w:id="2684" w:author="旦二 星" w:date="2024-07-09T12:00:00Z" w16du:dateUtc="2024-07-09T03:00:00Z">
        <w:r w:rsidRPr="00467ED3" w:rsidDel="00C81746">
          <w:rPr>
            <w:rFonts w:ascii="Times New Roman"/>
            <w:sz w:val="22"/>
            <w:szCs w:val="22"/>
            <w:rPrChange w:id="2685" w:author="旦二 星" w:date="2024-09-06T12:02:00Z" w16du:dateUtc="2024-09-06T03:02:00Z">
              <w:rPr/>
            </w:rPrChange>
          </w:rPr>
          <w:delText xml:space="preserve">The "Three Health Factors" had the most significant </w:delText>
        </w:r>
        <w:r w:rsidR="00023342" w:rsidRPr="00467ED3" w:rsidDel="00C81746">
          <w:rPr>
            <w:rFonts w:ascii="Times New Roman" w:eastAsiaTheme="minorEastAsia"/>
            <w:sz w:val="22"/>
            <w:szCs w:val="22"/>
            <w:rPrChange w:id="2686" w:author="旦二 星" w:date="2024-09-06T12:02:00Z" w16du:dateUtc="2024-09-06T03:02:00Z">
              <w:rPr>
                <w:rFonts w:eastAsiaTheme="minorEastAsia"/>
              </w:rPr>
            </w:rPrChange>
          </w:rPr>
          <w:delText>total</w:delText>
        </w:r>
        <w:r w:rsidRPr="00467ED3" w:rsidDel="00C81746">
          <w:rPr>
            <w:rFonts w:ascii="Times New Roman"/>
            <w:sz w:val="22"/>
            <w:szCs w:val="22"/>
            <w:rPrChange w:id="2687" w:author="旦二 星" w:date="2024-09-06T12:02:00Z" w16du:dateUtc="2024-09-06T03:02:00Z">
              <w:rPr/>
            </w:rPrChange>
          </w:rPr>
          <w:delText xml:space="preserve"> effect on the</w:delText>
        </w:r>
      </w:del>
      <w:del w:id="2688" w:author="旦二 星" w:date="2024-07-09T11:56:00Z" w16du:dateUtc="2024-07-09T02:56:00Z">
        <w:r w:rsidRPr="00467ED3" w:rsidDel="00C41237">
          <w:rPr>
            <w:rFonts w:ascii="Times New Roman"/>
            <w:sz w:val="22"/>
            <w:szCs w:val="22"/>
            <w:rPrChange w:id="2689" w:author="旦二 星" w:date="2024-09-06T12:02:00Z" w16du:dateUtc="2024-09-06T03:02:00Z">
              <w:rPr/>
            </w:rPrChange>
          </w:rPr>
          <w:delText xml:space="preserve"> </w:delText>
        </w:r>
      </w:del>
      <w:del w:id="2690" w:author="旦二 星" w:date="2024-07-09T11:44:00Z" w16du:dateUtc="2024-07-09T02:44:00Z">
        <w:r w:rsidRPr="00467ED3" w:rsidDel="00FF252A">
          <w:rPr>
            <w:rFonts w:ascii="Times New Roman"/>
            <w:sz w:val="22"/>
            <w:szCs w:val="22"/>
            <w:rPrChange w:id="2691" w:author="旦二 星" w:date="2024-09-06T12:02:00Z" w16du:dateUtc="2024-09-06T03:02:00Z">
              <w:rPr/>
            </w:rPrChange>
          </w:rPr>
          <w:delText>level of care required</w:delText>
        </w:r>
      </w:del>
      <w:del w:id="2692" w:author="旦二 星" w:date="2024-07-09T12:00:00Z" w16du:dateUtc="2024-07-09T03:00:00Z">
        <w:r w:rsidRPr="00467ED3" w:rsidDel="00C81746">
          <w:rPr>
            <w:rFonts w:ascii="Times New Roman"/>
            <w:sz w:val="22"/>
            <w:szCs w:val="22"/>
            <w:rPrChange w:id="2693" w:author="旦二 星" w:date="2024-09-06T12:02:00Z" w16du:dateUtc="2024-09-06T03:02:00Z">
              <w:rPr/>
            </w:rPrChange>
          </w:rPr>
          <w:delText>, with a value of -0.</w:delText>
        </w:r>
        <w:r w:rsidR="00023342" w:rsidRPr="00467ED3" w:rsidDel="00C81746">
          <w:rPr>
            <w:rFonts w:ascii="Times New Roman" w:eastAsiaTheme="minorEastAsia"/>
            <w:sz w:val="22"/>
            <w:szCs w:val="22"/>
            <w:rPrChange w:id="2694" w:author="旦二 星" w:date="2024-09-06T12:02:00Z" w16du:dateUtc="2024-09-06T03:02:00Z">
              <w:rPr>
                <w:rFonts w:eastAsiaTheme="minorEastAsia"/>
              </w:rPr>
            </w:rPrChange>
          </w:rPr>
          <w:delText>73</w:delText>
        </w:r>
        <w:r w:rsidRPr="00467ED3" w:rsidDel="00C81746">
          <w:rPr>
            <w:rFonts w:ascii="Times New Roman"/>
            <w:sz w:val="22"/>
            <w:szCs w:val="22"/>
            <w:rPrChange w:id="2695" w:author="旦二 星" w:date="2024-09-06T12:02:00Z" w16du:dateUtc="2024-09-06T03:02:00Z">
              <w:rPr/>
            </w:rPrChange>
          </w:rPr>
          <w:delText xml:space="preserve">, followed by the </w:delText>
        </w:r>
        <w:r w:rsidR="00023342" w:rsidRPr="00467ED3" w:rsidDel="00C81746">
          <w:rPr>
            <w:rFonts w:ascii="Times New Roman"/>
            <w:sz w:val="22"/>
            <w:szCs w:val="22"/>
            <w:rPrChange w:id="2696" w:author="旦二 星" w:date="2024-09-06T12:02:00Z" w16du:dateUtc="2024-09-06T03:02:00Z">
              <w:rPr/>
            </w:rPrChange>
          </w:rPr>
          <w:delText>"Socioeconomic Status"</w:delText>
        </w:r>
        <w:r w:rsidRPr="00467ED3" w:rsidDel="00C81746">
          <w:rPr>
            <w:rFonts w:ascii="Times New Roman"/>
            <w:sz w:val="22"/>
            <w:szCs w:val="22"/>
            <w:rPrChange w:id="2697" w:author="旦二 星" w:date="2024-09-06T12:02:00Z" w16du:dateUtc="2024-09-06T03:02:00Z">
              <w:rPr/>
            </w:rPrChange>
          </w:rPr>
          <w:delText xml:space="preserve"> with a value of </w:delText>
        </w:r>
        <w:r w:rsidR="00023342" w:rsidRPr="00467ED3" w:rsidDel="00C81746">
          <w:rPr>
            <w:rFonts w:ascii="Times New Roman" w:eastAsiaTheme="minorEastAsia"/>
            <w:sz w:val="22"/>
            <w:szCs w:val="22"/>
            <w:rPrChange w:id="2698" w:author="旦二 星" w:date="2024-09-06T12:02:00Z" w16du:dateUtc="2024-09-06T03:02:00Z">
              <w:rPr>
                <w:rFonts w:eastAsiaTheme="minorEastAsia"/>
              </w:rPr>
            </w:rPrChange>
          </w:rPr>
          <w:delText>-0.19</w:delText>
        </w:r>
        <w:r w:rsidRPr="00467ED3" w:rsidDel="00C81746">
          <w:rPr>
            <w:rFonts w:ascii="Times New Roman"/>
            <w:sz w:val="22"/>
            <w:szCs w:val="22"/>
            <w:rPrChange w:id="2699" w:author="旦二 星" w:date="2024-09-06T12:02:00Z" w16du:dateUtc="2024-09-06T03:02:00Z">
              <w:rPr/>
            </w:rPrChange>
          </w:rPr>
          <w:delText xml:space="preserve">. The </w:delText>
        </w:r>
      </w:del>
      <w:del w:id="2700" w:author="旦二 星" w:date="2024-07-09T11:48:00Z" w16du:dateUtc="2024-07-09T02:48:00Z">
        <w:r w:rsidRPr="00467ED3" w:rsidDel="000A773A">
          <w:rPr>
            <w:rFonts w:ascii="Times New Roman"/>
            <w:sz w:val="22"/>
            <w:szCs w:val="22"/>
            <w:rPrChange w:id="2701" w:author="旦二 星" w:date="2024-09-06T12:02:00Z" w16du:dateUtc="2024-09-06T03:02:00Z">
              <w:rPr/>
            </w:rPrChange>
          </w:rPr>
          <w:delText>overal</w:delText>
        </w:r>
      </w:del>
      <w:del w:id="2702" w:author="旦二 星" w:date="2024-07-09T11:49:00Z" w16du:dateUtc="2024-07-09T02:49:00Z">
        <w:r w:rsidRPr="00467ED3" w:rsidDel="000A773A">
          <w:rPr>
            <w:rFonts w:ascii="Times New Roman"/>
            <w:sz w:val="22"/>
            <w:szCs w:val="22"/>
            <w:rPrChange w:id="2703" w:author="旦二 星" w:date="2024-09-06T12:02:00Z" w16du:dateUtc="2024-09-06T03:02:00Z">
              <w:rPr/>
            </w:rPrChange>
          </w:rPr>
          <w:delText>l</w:delText>
        </w:r>
      </w:del>
      <w:del w:id="2704" w:author="旦二 星" w:date="2024-07-09T12:00:00Z" w16du:dateUtc="2024-07-09T03:00:00Z">
        <w:r w:rsidRPr="00467ED3" w:rsidDel="00C81746">
          <w:rPr>
            <w:rFonts w:ascii="Times New Roman"/>
            <w:sz w:val="22"/>
            <w:szCs w:val="22"/>
            <w:rPrChange w:id="2705" w:author="旦二 星" w:date="2024-09-06T12:02:00Z" w16du:dateUtc="2024-09-06T03:02:00Z">
              <w:rPr/>
            </w:rPrChange>
          </w:rPr>
          <w:delText xml:space="preserve"> effect of </w:delText>
        </w:r>
      </w:del>
    </w:p>
    <w:p w14:paraId="5D8A4DF0" w14:textId="3496F615" w:rsidR="00023342" w:rsidRPr="00467ED3" w:rsidDel="00FF252A" w:rsidRDefault="00023342">
      <w:pPr>
        <w:rPr>
          <w:del w:id="2706" w:author="旦二 星" w:date="2024-07-09T11:45:00Z" w16du:dateUtc="2024-07-09T02:45:00Z"/>
          <w:rFonts w:eastAsiaTheme="minorEastAsia"/>
          <w:sz w:val="22"/>
          <w:szCs w:val="22"/>
          <w:rPrChange w:id="2707" w:author="旦二 星" w:date="2024-09-06T12:02:00Z" w16du:dateUtc="2024-09-06T03:02:00Z">
            <w:rPr>
              <w:del w:id="2708" w:author="旦二 星" w:date="2024-07-09T11:45:00Z" w16du:dateUtc="2024-07-09T02:45:00Z"/>
              <w:rFonts w:eastAsiaTheme="minorEastAsia"/>
            </w:rPr>
          </w:rPrChange>
        </w:rPr>
        <w:pPrChange w:id="2709" w:author="旦二 星" w:date="2024-09-06T11:59:00Z" w16du:dateUtc="2024-09-06T02:59:00Z">
          <w:pPr>
            <w:pStyle w:val="NormalWeb"/>
            <w:spacing w:before="0" w:beforeAutospacing="0" w:after="0" w:afterAutospacing="0"/>
          </w:pPr>
        </w:pPrChange>
      </w:pPr>
      <w:del w:id="2710" w:author="旦二 星" w:date="2024-07-09T12:00:00Z" w16du:dateUtc="2024-07-09T03:00:00Z">
        <w:r w:rsidRPr="00467ED3" w:rsidDel="00C81746">
          <w:rPr>
            <w:rFonts w:ascii="Times New Roman"/>
            <w:sz w:val="22"/>
            <w:szCs w:val="22"/>
            <w:rPrChange w:id="2711" w:author="旦二 星" w:date="2024-09-06T12:02:00Z" w16du:dateUtc="2024-09-06T03:02:00Z">
              <w:rPr/>
            </w:rPrChange>
          </w:rPr>
          <w:delText>"</w:delText>
        </w:r>
      </w:del>
      <w:del w:id="2712" w:author="旦二 星" w:date="2024-07-09T11:45:00Z" w16du:dateUtc="2024-07-09T02:45:00Z">
        <w:r w:rsidRPr="00467ED3" w:rsidDel="00FF252A">
          <w:rPr>
            <w:rFonts w:ascii="Times New Roman" w:eastAsiaTheme="minorEastAsia"/>
            <w:sz w:val="22"/>
            <w:szCs w:val="22"/>
            <w:rPrChange w:id="2713" w:author="旦二 星" w:date="2024-09-06T12:02:00Z" w16du:dateUtc="2024-09-06T03:02:00Z">
              <w:rPr>
                <w:rFonts w:eastAsiaTheme="minorEastAsia"/>
              </w:rPr>
            </w:rPrChange>
          </w:rPr>
          <w:delText>L</w:delText>
        </w:r>
        <w:r w:rsidRPr="00467ED3" w:rsidDel="00FF252A">
          <w:rPr>
            <w:rFonts w:ascii="Times New Roman"/>
            <w:sz w:val="22"/>
            <w:szCs w:val="22"/>
            <w:rPrChange w:id="2714" w:author="旦二 星" w:date="2024-09-06T12:02:00Z" w16du:dateUtc="2024-09-06T03:02:00Z">
              <w:rPr/>
            </w:rPrChange>
          </w:rPr>
          <w:delText xml:space="preserve">ifestyle and </w:delText>
        </w:r>
        <w:r w:rsidRPr="00467ED3" w:rsidDel="00FF252A">
          <w:rPr>
            <w:rFonts w:ascii="Times New Roman" w:eastAsiaTheme="minorEastAsia"/>
            <w:sz w:val="22"/>
            <w:szCs w:val="22"/>
            <w:rPrChange w:id="2715" w:author="旦二 星" w:date="2024-09-06T12:02:00Z" w16du:dateUtc="2024-09-06T03:02:00Z">
              <w:rPr>
                <w:rFonts w:eastAsiaTheme="minorEastAsia"/>
              </w:rPr>
            </w:rPrChange>
          </w:rPr>
          <w:delText>D</w:delText>
        </w:r>
        <w:r w:rsidRPr="00467ED3" w:rsidDel="00FF252A">
          <w:rPr>
            <w:rFonts w:ascii="Times New Roman"/>
            <w:sz w:val="22"/>
            <w:szCs w:val="22"/>
            <w:rPrChange w:id="2716" w:author="旦二 星" w:date="2024-09-06T12:02:00Z" w16du:dateUtc="2024-09-06T03:02:00Z">
              <w:rPr/>
            </w:rPrChange>
          </w:rPr>
          <w:delText xml:space="preserve">ietary </w:delText>
        </w:r>
        <w:r w:rsidRPr="00467ED3" w:rsidDel="00FF252A">
          <w:rPr>
            <w:rFonts w:ascii="Times New Roman" w:eastAsiaTheme="minorEastAsia"/>
            <w:sz w:val="22"/>
            <w:szCs w:val="22"/>
            <w:rPrChange w:id="2717" w:author="旦二 星" w:date="2024-09-06T12:02:00Z" w16du:dateUtc="2024-09-06T03:02:00Z">
              <w:rPr>
                <w:rFonts w:eastAsiaTheme="minorEastAsia"/>
              </w:rPr>
            </w:rPrChange>
          </w:rPr>
          <w:delText>S</w:delText>
        </w:r>
        <w:r w:rsidRPr="00467ED3" w:rsidDel="00FF252A">
          <w:rPr>
            <w:rFonts w:ascii="Times New Roman"/>
            <w:sz w:val="22"/>
            <w:szCs w:val="22"/>
            <w:rPrChange w:id="2718" w:author="旦二 星" w:date="2024-09-06T12:02:00Z" w16du:dateUtc="2024-09-06T03:02:00Z">
              <w:rPr/>
            </w:rPrChange>
          </w:rPr>
          <w:delText>cores"</w:delText>
        </w:r>
      </w:del>
      <w:del w:id="2719" w:author="旦二 星" w:date="2024-07-09T12:00:00Z" w16du:dateUtc="2024-07-09T03:00:00Z">
        <w:r w:rsidR="00F24711" w:rsidRPr="00467ED3" w:rsidDel="00C81746">
          <w:rPr>
            <w:rFonts w:ascii="Times New Roman"/>
            <w:sz w:val="22"/>
            <w:szCs w:val="22"/>
            <w:rPrChange w:id="2720" w:author="旦二 星" w:date="2024-09-06T12:02:00Z" w16du:dateUtc="2024-09-06T03:02:00Z">
              <w:rPr/>
            </w:rPrChange>
          </w:rPr>
          <w:delText xml:space="preserve"> on "Bedridden Status" was minimal at -0.</w:delText>
        </w:r>
        <w:r w:rsidRPr="00467ED3" w:rsidDel="00C81746">
          <w:rPr>
            <w:rFonts w:ascii="Times New Roman" w:eastAsiaTheme="minorEastAsia"/>
            <w:sz w:val="22"/>
            <w:szCs w:val="22"/>
            <w:rPrChange w:id="2721" w:author="旦二 星" w:date="2024-09-06T12:02:00Z" w16du:dateUtc="2024-09-06T03:02:00Z">
              <w:rPr>
                <w:rFonts w:eastAsiaTheme="minorEastAsia"/>
              </w:rPr>
            </w:rPrChange>
          </w:rPr>
          <w:delText>15.</w:delText>
        </w:r>
      </w:del>
    </w:p>
    <w:p w14:paraId="01C91863" w14:textId="35716F82" w:rsidR="00F24711" w:rsidRPr="00467ED3" w:rsidDel="00C81746" w:rsidRDefault="004243DD">
      <w:pPr>
        <w:rPr>
          <w:del w:id="2722" w:author="旦二 星" w:date="2024-07-09T12:00:00Z" w16du:dateUtc="2024-07-09T03:00:00Z"/>
          <w:sz w:val="22"/>
          <w:szCs w:val="22"/>
          <w:rPrChange w:id="2723" w:author="旦二 星" w:date="2024-09-06T12:02:00Z" w16du:dateUtc="2024-09-06T03:02:00Z">
            <w:rPr>
              <w:del w:id="2724" w:author="旦二 星" w:date="2024-07-09T12:00:00Z" w16du:dateUtc="2024-07-09T03:00:00Z"/>
              <w:rFonts w:eastAsia="ＭＳ 明朝"/>
            </w:rPr>
          </w:rPrChange>
        </w:rPr>
        <w:pPrChange w:id="2725" w:author="旦二 星" w:date="2024-09-06T11:59:00Z" w16du:dateUtc="2024-09-06T02:59:00Z">
          <w:pPr>
            <w:pStyle w:val="NormalWeb"/>
            <w:spacing w:before="0" w:beforeAutospacing="0" w:after="0" w:afterAutospacing="0"/>
          </w:pPr>
        </w:pPrChange>
      </w:pPr>
      <w:del w:id="2726" w:author="旦二 星" w:date="2024-07-09T11:49:00Z" w16du:dateUtc="2024-07-09T02:49:00Z">
        <w:r w:rsidRPr="00467ED3" w:rsidDel="000A773A">
          <w:rPr>
            <w:rFonts w:ascii="Times New Roman" w:eastAsiaTheme="minorEastAsia"/>
            <w:sz w:val="22"/>
            <w:szCs w:val="22"/>
            <w:rPrChange w:id="2727" w:author="旦二 星" w:date="2024-09-06T12:02:00Z" w16du:dateUtc="2024-09-06T03:02:00Z">
              <w:rPr>
                <w:rFonts w:eastAsiaTheme="minorEastAsia"/>
              </w:rPr>
            </w:rPrChange>
          </w:rPr>
          <w:delText xml:space="preserve">Therefore, to avoid </w:delText>
        </w:r>
      </w:del>
      <w:del w:id="2728" w:author="旦二 星" w:date="2024-07-09T12:00:00Z" w16du:dateUtc="2024-07-09T03:00:00Z">
        <w:r w:rsidRPr="00467ED3" w:rsidDel="00C81746">
          <w:rPr>
            <w:rFonts w:ascii="Times New Roman" w:eastAsiaTheme="minorEastAsia"/>
            <w:sz w:val="22"/>
            <w:szCs w:val="22"/>
            <w:rPrChange w:id="2729" w:author="旦二 星" w:date="2024-09-06T12:02:00Z" w16du:dateUtc="2024-09-06T03:02:00Z">
              <w:rPr>
                <w:rFonts w:eastAsiaTheme="minorEastAsia"/>
              </w:rPr>
            </w:rPrChange>
          </w:rPr>
          <w:delText xml:space="preserve">the need for bedridden status within three years, having only family dentists contributed to 31.6% (= -0.06/-0.19) of the impact of "Socioeconomic status," which was somewhat difficult to change. </w:delText>
        </w:r>
        <w:r w:rsidR="00F24711" w:rsidRPr="00467ED3" w:rsidDel="00C81746">
          <w:rPr>
            <w:rFonts w:ascii="Times New Roman"/>
            <w:sz w:val="22"/>
            <w:szCs w:val="22"/>
            <w:rPrChange w:id="2730" w:author="旦二 星" w:date="2024-09-06T12:02:00Z" w16du:dateUtc="2024-09-06T03:02:00Z">
              <w:rPr/>
            </w:rPrChange>
          </w:rPr>
          <w:delText>Additionally, socioeconomic factors may make it easier to choose family dentists, with the three health factors being superior. In the end, it is linked to a decrease in the prevalence of diseases and ultimately helps maintain the level of care required.</w:delText>
        </w:r>
      </w:del>
    </w:p>
    <w:p w14:paraId="59B53817" w14:textId="6CEB4BAD" w:rsidR="00692E8A" w:rsidRPr="00467ED3" w:rsidDel="00C81746" w:rsidRDefault="00692E8A">
      <w:pPr>
        <w:rPr>
          <w:del w:id="2731" w:author="旦二 星" w:date="2024-07-09T12:00:00Z" w16du:dateUtc="2024-07-09T03:00:00Z"/>
          <w:rFonts w:ascii="Times New Roman"/>
          <w:color w:val="0E101A"/>
          <w:sz w:val="22"/>
          <w:szCs w:val="22"/>
        </w:rPr>
      </w:pPr>
      <w:del w:id="2732" w:author="旦二 星" w:date="2024-07-09T12:00:00Z" w16du:dateUtc="2024-07-09T03:00:00Z">
        <w:r w:rsidRPr="00467ED3" w:rsidDel="00C81746">
          <w:rPr>
            <w:rFonts w:ascii="Times New Roman"/>
            <w:color w:val="0E101A"/>
            <w:sz w:val="22"/>
            <w:szCs w:val="22"/>
          </w:rPr>
          <w:delText>In addition, about 8</w:delText>
        </w:r>
        <w:r w:rsidR="004C7A4F" w:rsidRPr="00467ED3" w:rsidDel="00C81746">
          <w:rPr>
            <w:rFonts w:ascii="Times New Roman"/>
            <w:color w:val="0E101A"/>
            <w:sz w:val="22"/>
            <w:szCs w:val="22"/>
          </w:rPr>
          <w:delText>5.4</w:delText>
        </w:r>
        <w:r w:rsidRPr="00467ED3" w:rsidDel="00C81746">
          <w:rPr>
            <w:rFonts w:ascii="Times New Roman"/>
            <w:color w:val="0E101A"/>
            <w:sz w:val="22"/>
            <w:szCs w:val="22"/>
          </w:rPr>
          <w:delText xml:space="preserve">% of the factors </w:delText>
        </w:r>
        <w:r w:rsidR="004243DD" w:rsidRPr="00467ED3" w:rsidDel="00C81746">
          <w:rPr>
            <w:rFonts w:ascii="Times New Roman"/>
            <w:color w:val="0E101A"/>
            <w:sz w:val="22"/>
            <w:szCs w:val="22"/>
          </w:rPr>
          <w:delText>determining</w:delText>
        </w:r>
        <w:r w:rsidRPr="00467ED3" w:rsidDel="00C81746">
          <w:rPr>
            <w:rFonts w:ascii="Times New Roman"/>
            <w:color w:val="0E101A"/>
            <w:sz w:val="22"/>
            <w:szCs w:val="22"/>
          </w:rPr>
          <w:delText xml:space="preserve"> the level of care required were the level of care required three years ago. Therefore, </w:delText>
        </w:r>
        <w:r w:rsidR="004243DD" w:rsidRPr="00467ED3" w:rsidDel="00C81746">
          <w:rPr>
            <w:rFonts w:ascii="Times New Roman"/>
            <w:color w:val="0E101A"/>
            <w:sz w:val="22"/>
            <w:szCs w:val="22"/>
          </w:rPr>
          <w:delText>a</w:delText>
        </w:r>
        <w:r w:rsidRPr="00467ED3" w:rsidDel="00C81746">
          <w:rPr>
            <w:rFonts w:ascii="Times New Roman"/>
            <w:color w:val="0E101A"/>
            <w:sz w:val="22"/>
            <w:szCs w:val="22"/>
          </w:rPr>
          <w:delText xml:space="preserve"> situation that does not require </w:delText>
        </w:r>
        <w:r w:rsidR="003079EB" w:rsidRPr="00467ED3" w:rsidDel="00C81746">
          <w:rPr>
            <w:rFonts w:ascii="Times New Roman"/>
            <w:color w:val="0E101A"/>
            <w:sz w:val="22"/>
            <w:szCs w:val="22"/>
          </w:rPr>
          <w:delText>bedridden status</w:delText>
        </w:r>
        <w:r w:rsidR="00023342" w:rsidRPr="00467ED3" w:rsidDel="00C81746">
          <w:rPr>
            <w:rFonts w:ascii="Times New Roman"/>
            <w:color w:val="0E101A"/>
            <w:sz w:val="22"/>
            <w:szCs w:val="22"/>
          </w:rPr>
          <w:delText xml:space="preserve"> </w:delText>
        </w:r>
        <w:r w:rsidRPr="00467ED3" w:rsidDel="00C81746">
          <w:rPr>
            <w:rFonts w:ascii="Times New Roman"/>
            <w:color w:val="0E101A"/>
            <w:sz w:val="22"/>
            <w:szCs w:val="22"/>
          </w:rPr>
          <w:delText>should be noted as an extremely</w:delText>
        </w:r>
        <w:r w:rsidR="004243DD" w:rsidRPr="00467ED3" w:rsidDel="00C81746">
          <w:rPr>
            <w:rFonts w:ascii="Times New Roman"/>
            <w:color w:val="0E101A"/>
            <w:sz w:val="22"/>
            <w:szCs w:val="22"/>
          </w:rPr>
          <w:delText xml:space="preserve"> </w:delText>
        </w:r>
        <w:r w:rsidRPr="00467ED3" w:rsidDel="00C81746">
          <w:rPr>
            <w:rFonts w:ascii="Times New Roman"/>
            <w:color w:val="0E101A"/>
            <w:sz w:val="22"/>
            <w:szCs w:val="22"/>
          </w:rPr>
          <w:delText>important health maintenance factor</w:delText>
        </w:r>
        <w:r w:rsidR="004C7A4F" w:rsidRPr="00467ED3" w:rsidDel="00C81746">
          <w:rPr>
            <w:rFonts w:ascii="Times New Roman"/>
            <w:color w:val="0E101A"/>
            <w:sz w:val="22"/>
            <w:szCs w:val="22"/>
          </w:rPr>
          <w:delText xml:space="preserve"> until the end of life.</w:delText>
        </w:r>
      </w:del>
    </w:p>
    <w:p w14:paraId="05ACA741" w14:textId="0157E951" w:rsidR="00E60AFB" w:rsidRPr="00467ED3" w:rsidDel="00395B66" w:rsidRDefault="00E60AFB">
      <w:pPr>
        <w:rPr>
          <w:del w:id="2733" w:author="旦二 星" w:date="2024-07-11T20:35:00Z" w16du:dateUtc="2024-07-11T11:35:00Z"/>
          <w:rFonts w:ascii="Times New Roman"/>
          <w:color w:val="0E101A"/>
          <w:sz w:val="22"/>
          <w:szCs w:val="22"/>
        </w:rPr>
      </w:pPr>
    </w:p>
    <w:p w14:paraId="021DC66E" w14:textId="73385D49" w:rsidR="001F4335" w:rsidRPr="00467ED3" w:rsidDel="0009164A" w:rsidRDefault="001F4335">
      <w:pPr>
        <w:rPr>
          <w:del w:id="2734" w:author="旦二 星" w:date="2024-07-09T16:11:00Z" w16du:dateUtc="2024-07-09T07:11:00Z"/>
          <w:rFonts w:ascii="Times New Roman"/>
          <w:color w:val="0E101A"/>
          <w:sz w:val="22"/>
          <w:szCs w:val="22"/>
        </w:rPr>
      </w:pPr>
      <w:del w:id="2735" w:author="旦二 星" w:date="2024-07-09T16:11:00Z" w16du:dateUtc="2024-07-09T07:11:00Z">
        <w:r w:rsidRPr="00467ED3" w:rsidDel="0009164A">
          <w:rPr>
            <w:rStyle w:val="Strong"/>
            <w:rFonts w:ascii="Times New Roman"/>
            <w:color w:val="0E101A"/>
            <w:sz w:val="22"/>
            <w:szCs w:val="22"/>
          </w:rPr>
          <w:delText>4-</w:delText>
        </w:r>
        <w:r w:rsidR="00C510AA" w:rsidRPr="00467ED3" w:rsidDel="0009164A">
          <w:rPr>
            <w:rStyle w:val="Strong"/>
            <w:rFonts w:ascii="Times New Roman"/>
            <w:color w:val="0E101A"/>
            <w:sz w:val="22"/>
            <w:szCs w:val="22"/>
          </w:rPr>
          <w:delText>3</w:delText>
        </w:r>
        <w:r w:rsidRPr="00467ED3" w:rsidDel="0009164A">
          <w:rPr>
            <w:rStyle w:val="Strong"/>
            <w:rFonts w:ascii="Times New Roman"/>
            <w:color w:val="0E101A"/>
            <w:sz w:val="22"/>
            <w:szCs w:val="22"/>
          </w:rPr>
          <w:delText>.</w:delText>
        </w:r>
        <w:r w:rsidR="00725578" w:rsidRPr="00467ED3" w:rsidDel="0009164A">
          <w:rPr>
            <w:rStyle w:val="Strong"/>
            <w:rFonts w:ascii="Times New Roman" w:hint="eastAsia"/>
            <w:color w:val="0E101A"/>
            <w:sz w:val="22"/>
            <w:szCs w:val="22"/>
          </w:rPr>
          <w:delText>かかりつけ歯科医師</w:delText>
        </w:r>
        <w:r w:rsidRPr="00467ED3" w:rsidDel="0009164A">
          <w:rPr>
            <w:rStyle w:val="Strong"/>
            <w:rFonts w:ascii="Times New Roman" w:hint="eastAsia"/>
            <w:color w:val="0E101A"/>
            <w:sz w:val="22"/>
            <w:szCs w:val="22"/>
          </w:rPr>
          <w:delText>を持つことの意義</w:delText>
        </w:r>
        <w:r w:rsidR="00E74D53" w:rsidRPr="00467ED3" w:rsidDel="0009164A">
          <w:rPr>
            <w:rStyle w:val="Strong"/>
            <w:rFonts w:ascii="Times New Roman" w:hint="eastAsia"/>
            <w:color w:val="0E101A"/>
            <w:sz w:val="22"/>
            <w:szCs w:val="22"/>
          </w:rPr>
          <w:delText>と研究課題</w:delText>
        </w:r>
      </w:del>
    </w:p>
    <w:p w14:paraId="42106DB5" w14:textId="237F598E" w:rsidR="005D0D38" w:rsidRPr="00467ED3" w:rsidDel="0009164A" w:rsidRDefault="00065701">
      <w:pPr>
        <w:rPr>
          <w:del w:id="2736" w:author="旦二 星" w:date="2024-07-09T16:11:00Z" w16du:dateUtc="2024-07-09T07:11:00Z"/>
          <w:rFonts w:ascii="Times New Roman"/>
          <w:sz w:val="22"/>
          <w:szCs w:val="22"/>
        </w:rPr>
      </w:pPr>
      <w:del w:id="2737" w:author="旦二 星" w:date="2024-07-09T16:11:00Z" w16du:dateUtc="2024-07-09T07:11:00Z">
        <w:r w:rsidRPr="00467ED3" w:rsidDel="0009164A">
          <w:rPr>
            <w:rFonts w:ascii="Times New Roman"/>
            <w:color w:val="0E101A"/>
            <w:sz w:val="22"/>
            <w:szCs w:val="22"/>
          </w:rPr>
          <w:delText xml:space="preserve"> </w:delText>
        </w:r>
        <w:r w:rsidR="0082608E" w:rsidRPr="00467ED3" w:rsidDel="0009164A">
          <w:rPr>
            <w:rFonts w:ascii="Times New Roman" w:hint="eastAsia"/>
            <w:color w:val="0E101A"/>
            <w:sz w:val="22"/>
            <w:szCs w:val="22"/>
          </w:rPr>
          <w:delText>かかりつけ歯科医や歯科衛生士による受診者への口腔衛生に関する健康支援として、</w:delText>
        </w:r>
        <w:r w:rsidR="0082608E" w:rsidRPr="00467ED3" w:rsidDel="0009164A">
          <w:rPr>
            <w:rFonts w:ascii="Times New Roman"/>
            <w:color w:val="0E101A"/>
            <w:sz w:val="22"/>
            <w:szCs w:val="22"/>
          </w:rPr>
          <w:delText>Ogden</w:delText>
        </w:r>
        <w:r w:rsidR="0082608E" w:rsidRPr="00467ED3" w:rsidDel="0009164A">
          <w:rPr>
            <w:rFonts w:ascii="Times New Roman" w:hint="eastAsia"/>
            <w:color w:val="0E101A"/>
            <w:sz w:val="22"/>
            <w:szCs w:val="22"/>
          </w:rPr>
          <w:delText>ら</w:delText>
        </w:r>
        <w:r w:rsidR="0082608E" w:rsidRPr="00467ED3" w:rsidDel="0009164A">
          <w:rPr>
            <w:rFonts w:ascii="Times New Roman"/>
            <w:sz w:val="22"/>
            <w:szCs w:val="22"/>
          </w:rPr>
          <w:delText>[2</w:delText>
        </w:r>
        <w:r w:rsidR="00BA64A2" w:rsidRPr="00467ED3" w:rsidDel="0009164A">
          <w:rPr>
            <w:rFonts w:ascii="Times New Roman"/>
            <w:sz w:val="22"/>
            <w:szCs w:val="22"/>
          </w:rPr>
          <w:delText>6</w:delText>
        </w:r>
        <w:r w:rsidR="0082608E" w:rsidRPr="00467ED3" w:rsidDel="0009164A">
          <w:rPr>
            <w:rFonts w:ascii="Times New Roman"/>
            <w:sz w:val="22"/>
            <w:szCs w:val="22"/>
          </w:rPr>
          <w:delText>]</w:delText>
        </w:r>
        <w:r w:rsidR="0082608E" w:rsidRPr="00467ED3" w:rsidDel="0009164A">
          <w:rPr>
            <w:rFonts w:ascii="Times New Roman" w:hint="eastAsia"/>
            <w:color w:val="0E101A"/>
            <w:sz w:val="22"/>
            <w:szCs w:val="22"/>
          </w:rPr>
          <w:delText>が示したように、一次予防、二次予防、三次予防の体系的・総合的なシステムと考えられていました。</w:delText>
        </w:r>
        <w:r w:rsidR="0082608E" w:rsidRPr="00467ED3" w:rsidDel="0009164A">
          <w:rPr>
            <w:rFonts w:ascii="Times New Roman" w:hint="eastAsia"/>
            <w:sz w:val="22"/>
            <w:szCs w:val="22"/>
          </w:rPr>
          <w:delText>金子他</w:delText>
        </w:r>
        <w:r w:rsidR="0082608E" w:rsidRPr="00467ED3" w:rsidDel="0009164A">
          <w:rPr>
            <w:rFonts w:ascii="Times New Roman"/>
            <w:sz w:val="22"/>
            <w:szCs w:val="22"/>
          </w:rPr>
          <w:delText xml:space="preserve"> [2</w:delText>
        </w:r>
        <w:r w:rsidR="00BA64A2" w:rsidRPr="00467ED3" w:rsidDel="0009164A">
          <w:rPr>
            <w:rFonts w:ascii="Times New Roman"/>
            <w:sz w:val="22"/>
            <w:szCs w:val="22"/>
          </w:rPr>
          <w:delText>7</w:delText>
        </w:r>
        <w:r w:rsidR="0082608E" w:rsidRPr="00467ED3" w:rsidDel="0009164A">
          <w:rPr>
            <w:rFonts w:ascii="Times New Roman"/>
            <w:sz w:val="22"/>
            <w:szCs w:val="22"/>
          </w:rPr>
          <w:delText xml:space="preserve">] </w:delText>
        </w:r>
        <w:r w:rsidR="0082608E" w:rsidRPr="00467ED3" w:rsidDel="0009164A">
          <w:rPr>
            <w:rFonts w:ascii="Times New Roman" w:hint="eastAsia"/>
            <w:sz w:val="22"/>
            <w:szCs w:val="22"/>
          </w:rPr>
          <w:delText>は、</w:delText>
        </w:r>
        <w:r w:rsidR="00715C9B" w:rsidRPr="00467ED3" w:rsidDel="0009164A">
          <w:rPr>
            <w:rFonts w:ascii="Times New Roman" w:hint="eastAsia"/>
            <w:sz w:val="22"/>
            <w:szCs w:val="22"/>
          </w:rPr>
          <w:delText>口腔衛生管理</w:delText>
        </w:r>
        <w:r w:rsidR="0082608E" w:rsidRPr="00467ED3" w:rsidDel="0009164A">
          <w:rPr>
            <w:rFonts w:ascii="Times New Roman" w:hint="eastAsia"/>
            <w:sz w:val="22"/>
            <w:szCs w:val="22"/>
          </w:rPr>
          <w:delText>の決定的な重要性が摂食の機能であることを示しました。</w:delText>
        </w:r>
        <w:r w:rsidR="005D0D38" w:rsidRPr="00467ED3" w:rsidDel="0009164A">
          <w:rPr>
            <w:rFonts w:ascii="Times New Roman" w:hint="eastAsia"/>
            <w:sz w:val="22"/>
            <w:szCs w:val="22"/>
          </w:rPr>
          <w:delText>ドイツの研究者</w:delText>
        </w:r>
        <w:r w:rsidR="005D0D38" w:rsidRPr="00467ED3" w:rsidDel="0009164A">
          <w:rPr>
            <w:rFonts w:ascii="Times New Roman"/>
            <w:sz w:val="22"/>
            <w:szCs w:val="22"/>
          </w:rPr>
          <w:delText>Gellrich</w:delText>
        </w:r>
        <w:r w:rsidR="005D0D38" w:rsidRPr="00467ED3" w:rsidDel="0009164A">
          <w:rPr>
            <w:rFonts w:ascii="Times New Roman" w:hint="eastAsia"/>
            <w:sz w:val="22"/>
            <w:szCs w:val="22"/>
          </w:rPr>
          <w:delText>等。</w:delText>
        </w:r>
        <w:r w:rsidR="005D0D38" w:rsidRPr="00467ED3" w:rsidDel="0009164A">
          <w:rPr>
            <w:rFonts w:ascii="Times New Roman"/>
            <w:sz w:val="22"/>
            <w:szCs w:val="22"/>
          </w:rPr>
          <w:delText>[2</w:delText>
        </w:r>
        <w:r w:rsidR="00BA64A2" w:rsidRPr="00467ED3" w:rsidDel="0009164A">
          <w:rPr>
            <w:rFonts w:ascii="Times New Roman"/>
            <w:sz w:val="22"/>
            <w:szCs w:val="22"/>
          </w:rPr>
          <w:delText>8</w:delText>
        </w:r>
        <w:r w:rsidR="005D0D38" w:rsidRPr="00467ED3" w:rsidDel="0009164A">
          <w:rPr>
            <w:rFonts w:ascii="Times New Roman"/>
            <w:sz w:val="22"/>
            <w:szCs w:val="22"/>
          </w:rPr>
          <w:delText xml:space="preserve">] </w:delText>
        </w:r>
        <w:r w:rsidR="005D0D38" w:rsidRPr="00467ED3" w:rsidDel="0009164A">
          <w:rPr>
            <w:rFonts w:ascii="Times New Roman" w:hint="eastAsia"/>
            <w:sz w:val="22"/>
            <w:szCs w:val="22"/>
          </w:rPr>
          <w:delText>は、歯科医師の役割として、病気の早期発見行動を好ましい生活習慣に変えるための支援活動に活用すべきであると報告した。</w:delText>
        </w:r>
        <w:r w:rsidR="005D0D38" w:rsidRPr="00467ED3" w:rsidDel="0009164A">
          <w:rPr>
            <w:rFonts w:ascii="Times New Roman"/>
            <w:sz w:val="22"/>
            <w:szCs w:val="22"/>
          </w:rPr>
          <w:delText>Reichart [2</w:delText>
        </w:r>
        <w:r w:rsidR="00BA64A2" w:rsidRPr="00467ED3" w:rsidDel="0009164A">
          <w:rPr>
            <w:rFonts w:ascii="Times New Roman"/>
            <w:sz w:val="22"/>
            <w:szCs w:val="22"/>
          </w:rPr>
          <w:delText>9</w:delText>
        </w:r>
        <w:r w:rsidR="005D0D38" w:rsidRPr="00467ED3" w:rsidDel="0009164A">
          <w:rPr>
            <w:rFonts w:ascii="Times New Roman"/>
            <w:sz w:val="22"/>
            <w:szCs w:val="22"/>
          </w:rPr>
          <w:delText xml:space="preserve">] </w:delText>
        </w:r>
        <w:r w:rsidR="005D0D38" w:rsidRPr="00467ED3" w:rsidDel="0009164A">
          <w:rPr>
            <w:rFonts w:ascii="Times New Roman" w:hint="eastAsia"/>
            <w:sz w:val="22"/>
            <w:szCs w:val="22"/>
          </w:rPr>
          <w:delText>は、疾病予防に寄与する場合、</w:delText>
        </w:r>
        <w:r w:rsidR="005D0D38" w:rsidRPr="00467ED3" w:rsidDel="0009164A">
          <w:rPr>
            <w:rFonts w:ascii="Times New Roman"/>
            <w:sz w:val="22"/>
            <w:szCs w:val="22"/>
          </w:rPr>
          <w:delText xml:space="preserve">EU </w:delText>
        </w:r>
        <w:r w:rsidR="005D0D38" w:rsidRPr="00467ED3" w:rsidDel="0009164A">
          <w:rPr>
            <w:rFonts w:ascii="Times New Roman" w:hint="eastAsia"/>
            <w:sz w:val="22"/>
            <w:szCs w:val="22"/>
          </w:rPr>
          <w:delText>欧州の予防戦略モデルである</w:delText>
        </w:r>
        <w:r w:rsidR="005D0D38" w:rsidRPr="00467ED3" w:rsidDel="0009164A">
          <w:rPr>
            <w:rFonts w:ascii="Times New Roman"/>
            <w:sz w:val="22"/>
            <w:szCs w:val="22"/>
          </w:rPr>
          <w:delText xml:space="preserve"> 4 </w:delText>
        </w:r>
        <w:r w:rsidR="005D0D38" w:rsidRPr="00467ED3" w:rsidDel="0009164A">
          <w:rPr>
            <w:rFonts w:ascii="Times New Roman" w:hint="eastAsia"/>
            <w:sz w:val="22"/>
            <w:szCs w:val="22"/>
          </w:rPr>
          <w:delText>つの</w:delText>
        </w:r>
        <w:r w:rsidR="005D0D38" w:rsidRPr="00467ED3" w:rsidDel="0009164A">
          <w:rPr>
            <w:rFonts w:ascii="Times New Roman"/>
            <w:sz w:val="22"/>
            <w:szCs w:val="22"/>
          </w:rPr>
          <w:delText xml:space="preserve"> A (Ask</w:delText>
        </w:r>
        <w:r w:rsidR="005D0D38" w:rsidRPr="00467ED3" w:rsidDel="0009164A">
          <w:rPr>
            <w:rFonts w:ascii="Times New Roman" w:hint="eastAsia"/>
            <w:sz w:val="22"/>
            <w:szCs w:val="22"/>
          </w:rPr>
          <w:delText>、</w:delText>
        </w:r>
        <w:r w:rsidR="005D0D38" w:rsidRPr="00467ED3" w:rsidDel="0009164A">
          <w:rPr>
            <w:rFonts w:ascii="Times New Roman"/>
            <w:sz w:val="22"/>
            <w:szCs w:val="22"/>
          </w:rPr>
          <w:delText>Advice</w:delText>
        </w:r>
        <w:r w:rsidR="005D0D38" w:rsidRPr="00467ED3" w:rsidDel="0009164A">
          <w:rPr>
            <w:rFonts w:ascii="Times New Roman" w:hint="eastAsia"/>
            <w:sz w:val="22"/>
            <w:szCs w:val="22"/>
          </w:rPr>
          <w:delText>、</w:delText>
        </w:r>
        <w:r w:rsidR="005D0D38" w:rsidRPr="00467ED3" w:rsidDel="0009164A">
          <w:rPr>
            <w:rFonts w:ascii="Times New Roman"/>
            <w:sz w:val="22"/>
            <w:szCs w:val="22"/>
          </w:rPr>
          <w:delText>Assist</w:delText>
        </w:r>
        <w:r w:rsidR="005D0D38" w:rsidRPr="00467ED3" w:rsidDel="0009164A">
          <w:rPr>
            <w:rFonts w:ascii="Times New Roman" w:hint="eastAsia"/>
            <w:sz w:val="22"/>
            <w:szCs w:val="22"/>
          </w:rPr>
          <w:delText>、</w:delText>
        </w:r>
        <w:r w:rsidR="005D0D38" w:rsidRPr="00467ED3" w:rsidDel="0009164A">
          <w:rPr>
            <w:rFonts w:ascii="Times New Roman"/>
            <w:sz w:val="22"/>
            <w:szCs w:val="22"/>
          </w:rPr>
          <w:delText xml:space="preserve">Arrange) </w:delText>
        </w:r>
        <w:r w:rsidR="005D0D38" w:rsidRPr="00467ED3" w:rsidDel="0009164A">
          <w:rPr>
            <w:rFonts w:ascii="Times New Roman" w:hint="eastAsia"/>
            <w:sz w:val="22"/>
            <w:szCs w:val="22"/>
          </w:rPr>
          <w:delText>を活用する必要があることを示しています。</w:delText>
        </w:r>
      </w:del>
    </w:p>
    <w:p w14:paraId="20939F10" w14:textId="5686826A" w:rsidR="00A13A12" w:rsidRPr="00467ED3" w:rsidDel="0009164A" w:rsidRDefault="00A13A12">
      <w:pPr>
        <w:rPr>
          <w:del w:id="2738" w:author="旦二 星" w:date="2024-07-09T16:11:00Z" w16du:dateUtc="2024-07-09T07:11:00Z"/>
          <w:rFonts w:ascii="Times New Roman"/>
          <w:sz w:val="22"/>
          <w:szCs w:val="22"/>
        </w:rPr>
      </w:pPr>
      <w:del w:id="2739" w:author="旦二 星" w:date="2024-07-09T16:11:00Z" w16du:dateUtc="2024-07-09T07:11:00Z">
        <w:r w:rsidRPr="00467ED3" w:rsidDel="0009164A">
          <w:rPr>
            <w:rFonts w:ascii="Times New Roman" w:hint="eastAsia"/>
            <w:sz w:val="22"/>
            <w:szCs w:val="22"/>
          </w:rPr>
          <w:delText>高田他</w:delText>
        </w:r>
        <w:r w:rsidRPr="00467ED3" w:rsidDel="0009164A">
          <w:rPr>
            <w:rFonts w:ascii="Times New Roman"/>
            <w:sz w:val="22"/>
            <w:szCs w:val="22"/>
          </w:rPr>
          <w:delText xml:space="preserve"> [</w:delText>
        </w:r>
        <w:r w:rsidR="00BA64A2" w:rsidRPr="00467ED3" w:rsidDel="0009164A">
          <w:rPr>
            <w:rFonts w:ascii="Times New Roman"/>
            <w:sz w:val="22"/>
            <w:szCs w:val="22"/>
          </w:rPr>
          <w:delText>30</w:delText>
        </w:r>
        <w:r w:rsidRPr="00467ED3" w:rsidDel="0009164A">
          <w:rPr>
            <w:rFonts w:ascii="Times New Roman"/>
            <w:sz w:val="22"/>
            <w:szCs w:val="22"/>
          </w:rPr>
          <w:delText>] 40</w:delText>
        </w:r>
        <w:r w:rsidRPr="00467ED3" w:rsidDel="0009164A">
          <w:rPr>
            <w:rFonts w:ascii="Times New Roman" w:hint="eastAsia"/>
            <w:sz w:val="22"/>
            <w:szCs w:val="22"/>
          </w:rPr>
          <w:delText>歳未満の労働者</w:delText>
        </w:r>
        <w:r w:rsidRPr="00467ED3" w:rsidDel="0009164A">
          <w:rPr>
            <w:rFonts w:ascii="Times New Roman"/>
            <w:sz w:val="22"/>
            <w:szCs w:val="22"/>
          </w:rPr>
          <w:delText>509</w:delText>
        </w:r>
        <w:r w:rsidRPr="00467ED3" w:rsidDel="0009164A">
          <w:rPr>
            <w:rFonts w:ascii="Times New Roman" w:hint="eastAsia"/>
            <w:sz w:val="22"/>
            <w:szCs w:val="22"/>
          </w:rPr>
          <w:delText>人を対象に、歯科医師の診察と歯科衛生士の健康教育を</w:delText>
        </w:r>
        <w:r w:rsidRPr="00467ED3" w:rsidDel="0009164A">
          <w:rPr>
            <w:rFonts w:ascii="Times New Roman"/>
            <w:sz w:val="22"/>
            <w:szCs w:val="22"/>
          </w:rPr>
          <w:delText>2</w:delText>
        </w:r>
        <w:r w:rsidRPr="00467ED3" w:rsidDel="0009164A">
          <w:rPr>
            <w:rFonts w:ascii="Times New Roman" w:hint="eastAsia"/>
            <w:sz w:val="22"/>
            <w:szCs w:val="22"/>
          </w:rPr>
          <w:delText>年間実施した。その結果、</w:delText>
        </w:r>
        <w:r w:rsidRPr="00467ED3" w:rsidDel="0009164A">
          <w:rPr>
            <w:rFonts w:ascii="Times New Roman"/>
            <w:sz w:val="22"/>
            <w:szCs w:val="22"/>
          </w:rPr>
          <w:delText>CPITN(Community Periodontal Index Treatment Needs)</w:delText>
        </w:r>
        <w:r w:rsidRPr="00467ED3" w:rsidDel="0009164A">
          <w:rPr>
            <w:rFonts w:ascii="Times New Roman" w:hint="eastAsia"/>
            <w:sz w:val="22"/>
            <w:szCs w:val="22"/>
          </w:rPr>
          <w:delText>で歯周病の程度を評価したところ、男性の歯周病が疑われる割合が</w:delText>
        </w:r>
        <w:r w:rsidRPr="00467ED3" w:rsidDel="0009164A">
          <w:rPr>
            <w:rFonts w:ascii="Times New Roman"/>
            <w:sz w:val="22"/>
            <w:szCs w:val="22"/>
          </w:rPr>
          <w:delText>43%</w:delText>
        </w:r>
        <w:r w:rsidRPr="00467ED3" w:rsidDel="0009164A">
          <w:rPr>
            <w:rFonts w:ascii="Times New Roman" w:hint="eastAsia"/>
            <w:sz w:val="22"/>
            <w:szCs w:val="22"/>
          </w:rPr>
          <w:delText>から翌年には</w:delText>
        </w:r>
        <w:r w:rsidRPr="00467ED3" w:rsidDel="0009164A">
          <w:rPr>
            <w:rFonts w:ascii="Times New Roman"/>
            <w:sz w:val="22"/>
            <w:szCs w:val="22"/>
          </w:rPr>
          <w:delText>21%</w:delText>
        </w:r>
        <w:r w:rsidRPr="00467ED3" w:rsidDel="0009164A">
          <w:rPr>
            <w:rFonts w:ascii="Times New Roman" w:hint="eastAsia"/>
            <w:sz w:val="22"/>
            <w:szCs w:val="22"/>
          </w:rPr>
          <w:delText>に減少したことが報告されています。</w:delText>
        </w:r>
      </w:del>
    </w:p>
    <w:p w14:paraId="06221121" w14:textId="488CFC40" w:rsidR="00DC0F99" w:rsidRPr="00467ED3" w:rsidDel="0009164A" w:rsidRDefault="00A13A12">
      <w:pPr>
        <w:rPr>
          <w:del w:id="2740" w:author="旦二 星" w:date="2024-07-09T16:11:00Z" w16du:dateUtc="2024-07-09T07:11:00Z"/>
          <w:rFonts w:ascii="Times New Roman"/>
          <w:sz w:val="22"/>
          <w:szCs w:val="22"/>
        </w:rPr>
      </w:pPr>
      <w:del w:id="2741" w:author="旦二 星" w:date="2024-07-09T16:11:00Z" w16du:dateUtc="2024-07-09T07:11:00Z">
        <w:r w:rsidRPr="00467ED3" w:rsidDel="0009164A">
          <w:rPr>
            <w:rFonts w:ascii="Times New Roman" w:hint="eastAsia"/>
            <w:sz w:val="22"/>
            <w:szCs w:val="22"/>
          </w:rPr>
          <w:delText>これまでの研究から、将来、望ましい口腔衛生によって健康を維持することの意義は、次のように理解することができます。社会経済的要因に基づいてかかりつけ歯科を持つことは、残存指数を維持する傾向があり、</w:delText>
        </w:r>
        <w:r w:rsidR="00715C9B" w:rsidRPr="00467ED3" w:rsidDel="0009164A">
          <w:rPr>
            <w:rFonts w:ascii="Times New Roman" w:hint="eastAsia"/>
            <w:sz w:val="22"/>
            <w:szCs w:val="22"/>
          </w:rPr>
          <w:delText>口腔衛生管理</w:delText>
        </w:r>
        <w:r w:rsidRPr="00467ED3" w:rsidDel="0009164A">
          <w:rPr>
            <w:rFonts w:ascii="Times New Roman" w:hint="eastAsia"/>
            <w:sz w:val="22"/>
            <w:szCs w:val="22"/>
          </w:rPr>
          <w:delText>などの予防活動が望ましい。食品の豊富さによる疾病予防に繋が</w:delText>
        </w:r>
        <w:r w:rsidR="00DC0F99" w:rsidRPr="00467ED3" w:rsidDel="0009164A">
          <w:rPr>
            <w:rFonts w:ascii="Times New Roman" w:hint="eastAsia"/>
            <w:sz w:val="22"/>
            <w:szCs w:val="22"/>
          </w:rPr>
          <w:delText>ることが期待できます。</w:delText>
        </w:r>
      </w:del>
    </w:p>
    <w:p w14:paraId="4C9CD938" w14:textId="7FB1B5C2" w:rsidR="00A6535E" w:rsidRPr="00467ED3" w:rsidDel="0009164A" w:rsidRDefault="00DC0F99">
      <w:pPr>
        <w:rPr>
          <w:del w:id="2742" w:author="旦二 星" w:date="2024-07-09T16:11:00Z" w16du:dateUtc="2024-07-09T07:11:00Z"/>
          <w:rFonts w:ascii="Times New Roman"/>
          <w:sz w:val="22"/>
          <w:szCs w:val="22"/>
        </w:rPr>
      </w:pPr>
      <w:del w:id="2743" w:author="旦二 星" w:date="2024-07-09T16:11:00Z" w16du:dateUtc="2024-07-09T07:11:00Z">
        <w:r w:rsidRPr="00467ED3" w:rsidDel="0009164A">
          <w:rPr>
            <w:rFonts w:ascii="Times New Roman" w:hint="eastAsia"/>
            <w:sz w:val="22"/>
            <w:szCs w:val="22"/>
          </w:rPr>
          <w:delText xml:space="preserve">　</w:delText>
        </w:r>
        <w:r w:rsidR="004962EF" w:rsidRPr="00467ED3" w:rsidDel="0009164A">
          <w:rPr>
            <w:rFonts w:ascii="Times New Roman" w:hint="eastAsia"/>
            <w:sz w:val="22"/>
            <w:szCs w:val="22"/>
          </w:rPr>
          <w:delText>本調査では、かかりつけ歯科医師のみが存在することと</w:delText>
        </w:r>
        <w:r w:rsidRPr="00467ED3" w:rsidDel="0009164A">
          <w:rPr>
            <w:rFonts w:ascii="Times New Roman" w:hint="eastAsia"/>
            <w:sz w:val="22"/>
            <w:szCs w:val="22"/>
          </w:rPr>
          <w:delText>要介護度の予防を示す因果構造</w:delText>
        </w:r>
        <w:r w:rsidR="004962EF" w:rsidRPr="00467ED3" w:rsidDel="0009164A">
          <w:rPr>
            <w:rFonts w:ascii="Times New Roman" w:hint="eastAsia"/>
            <w:sz w:val="22"/>
            <w:szCs w:val="22"/>
          </w:rPr>
          <w:delText>を示しただけである。我々は、予防重視で</w:delText>
        </w:r>
        <w:r w:rsidR="00E74D53" w:rsidRPr="00467ED3" w:rsidDel="0009164A">
          <w:rPr>
            <w:rFonts w:ascii="Times New Roman" w:hint="eastAsia"/>
            <w:sz w:val="22"/>
            <w:szCs w:val="22"/>
          </w:rPr>
          <w:delText>かかりつけ歯科医師を</w:delText>
        </w:r>
        <w:r w:rsidR="004962EF" w:rsidRPr="00467ED3" w:rsidDel="0009164A">
          <w:rPr>
            <w:rFonts w:ascii="Times New Roman" w:hint="eastAsia"/>
            <w:sz w:val="22"/>
            <w:szCs w:val="22"/>
          </w:rPr>
          <w:delText>受診している群では、歯痛があって</w:delText>
        </w:r>
        <w:r w:rsidR="00E74D53" w:rsidRPr="00467ED3" w:rsidDel="0009164A">
          <w:rPr>
            <w:rFonts w:ascii="Times New Roman" w:hint="eastAsia"/>
            <w:sz w:val="22"/>
            <w:szCs w:val="22"/>
          </w:rPr>
          <w:delText>治療重視で</w:delText>
        </w:r>
        <w:r w:rsidR="004962EF" w:rsidRPr="00467ED3" w:rsidDel="0009164A">
          <w:rPr>
            <w:rFonts w:ascii="Times New Roman" w:hint="eastAsia"/>
            <w:sz w:val="22"/>
            <w:szCs w:val="22"/>
          </w:rPr>
          <w:delText>受診する群に比べて、歯科医師が判断する</w:delText>
        </w:r>
        <w:r w:rsidR="00715C9B" w:rsidRPr="00467ED3" w:rsidDel="0009164A">
          <w:rPr>
            <w:rFonts w:ascii="Times New Roman" w:hint="eastAsia"/>
            <w:sz w:val="22"/>
            <w:szCs w:val="22"/>
          </w:rPr>
          <w:delText>口腔衛生管理</w:delText>
        </w:r>
        <w:r w:rsidR="004962EF" w:rsidRPr="00467ED3" w:rsidDel="0009164A">
          <w:rPr>
            <w:rFonts w:ascii="Times New Roman" w:hint="eastAsia"/>
            <w:sz w:val="22"/>
            <w:szCs w:val="22"/>
          </w:rPr>
          <w:delText>が優れていて、同時にその後の食生活が保たれ、結果的に生存が</w:delText>
        </w:r>
        <w:r w:rsidR="00E74D53" w:rsidRPr="00467ED3" w:rsidDel="0009164A">
          <w:rPr>
            <w:rFonts w:ascii="Times New Roman" w:hint="eastAsia"/>
            <w:sz w:val="22"/>
            <w:szCs w:val="22"/>
          </w:rPr>
          <w:delText>有意に</w:delText>
        </w:r>
        <w:r w:rsidR="004962EF" w:rsidRPr="00467ED3" w:rsidDel="0009164A">
          <w:rPr>
            <w:rFonts w:ascii="Times New Roman" w:hint="eastAsia"/>
            <w:sz w:val="22"/>
            <w:szCs w:val="22"/>
          </w:rPr>
          <w:delText>維持されやすいメカニズムを追跡調査によって</w:delText>
        </w:r>
        <w:r w:rsidR="00E74D53" w:rsidRPr="00467ED3" w:rsidDel="0009164A">
          <w:rPr>
            <w:rFonts w:ascii="Times New Roman" w:hint="eastAsia"/>
            <w:sz w:val="22"/>
            <w:szCs w:val="22"/>
          </w:rPr>
          <w:delText>因果構造として</w:delText>
        </w:r>
        <w:r w:rsidR="004962EF" w:rsidRPr="00467ED3" w:rsidDel="0009164A">
          <w:rPr>
            <w:rFonts w:ascii="Times New Roman" w:hint="eastAsia"/>
            <w:sz w:val="22"/>
            <w:szCs w:val="22"/>
          </w:rPr>
          <w:delText>報告してきた</w:delText>
        </w:r>
        <w:r w:rsidR="004962EF" w:rsidRPr="00467ED3" w:rsidDel="0009164A">
          <w:rPr>
            <w:rFonts w:ascii="Times New Roman"/>
            <w:sz w:val="22"/>
            <w:szCs w:val="22"/>
          </w:rPr>
          <w:delText>[27]</w:delText>
        </w:r>
        <w:r w:rsidR="004962EF" w:rsidRPr="00467ED3" w:rsidDel="0009164A">
          <w:rPr>
            <w:rFonts w:ascii="Times New Roman" w:hint="eastAsia"/>
            <w:sz w:val="22"/>
            <w:szCs w:val="22"/>
          </w:rPr>
          <w:delText>。</w:delText>
        </w:r>
        <w:r w:rsidR="00E74D53" w:rsidRPr="00467ED3" w:rsidDel="0009164A">
          <w:rPr>
            <w:rFonts w:ascii="Times New Roman" w:hint="eastAsia"/>
            <w:sz w:val="22"/>
            <w:szCs w:val="22"/>
          </w:rPr>
          <w:delText>今後は、</w:delText>
        </w:r>
        <w:r w:rsidR="004962EF" w:rsidRPr="00467ED3" w:rsidDel="0009164A">
          <w:rPr>
            <w:rFonts w:ascii="Times New Roman" w:hint="eastAsia"/>
            <w:sz w:val="22"/>
            <w:szCs w:val="22"/>
          </w:rPr>
          <w:delText>かかりつけ歯科医師のみがいる実態</w:delText>
        </w:r>
        <w:r w:rsidR="00E74D53" w:rsidRPr="00467ED3" w:rsidDel="0009164A">
          <w:rPr>
            <w:rFonts w:ascii="Times New Roman" w:hint="eastAsia"/>
            <w:sz w:val="22"/>
            <w:szCs w:val="22"/>
          </w:rPr>
          <w:delText>だけではなく、受診動機や口腔衛生状況の診断を含めて</w:delText>
        </w:r>
        <w:r w:rsidR="004962EF" w:rsidRPr="00467ED3" w:rsidDel="0009164A">
          <w:rPr>
            <w:rFonts w:ascii="Times New Roman" w:hint="eastAsia"/>
            <w:sz w:val="22"/>
            <w:szCs w:val="22"/>
          </w:rPr>
          <w:delText>その後の</w:delText>
        </w:r>
        <w:r w:rsidRPr="00467ED3" w:rsidDel="0009164A">
          <w:rPr>
            <w:rFonts w:ascii="Times New Roman" w:hint="eastAsia"/>
            <w:sz w:val="22"/>
            <w:szCs w:val="22"/>
          </w:rPr>
          <w:delText>要介護度の予防につながる</w:delText>
        </w:r>
        <w:r w:rsidR="00E74D53" w:rsidRPr="00467ED3" w:rsidDel="0009164A">
          <w:rPr>
            <w:rFonts w:ascii="Times New Roman" w:hint="eastAsia"/>
            <w:sz w:val="22"/>
            <w:szCs w:val="22"/>
          </w:rPr>
          <w:delText>因果構造を明確にすることが</w:delText>
        </w:r>
        <w:r w:rsidR="004962EF" w:rsidRPr="00467ED3" w:rsidDel="0009164A">
          <w:rPr>
            <w:rFonts w:ascii="Times New Roman" w:hint="eastAsia"/>
            <w:sz w:val="22"/>
            <w:szCs w:val="22"/>
          </w:rPr>
          <w:delText>今後の研究課題である</w:delText>
        </w:r>
        <w:r w:rsidR="00973D2D" w:rsidRPr="00467ED3" w:rsidDel="0009164A">
          <w:rPr>
            <w:rFonts w:ascii="Times New Roman" w:hint="eastAsia"/>
            <w:sz w:val="22"/>
            <w:szCs w:val="22"/>
          </w:rPr>
          <w:delText>。</w:delText>
        </w:r>
        <w:bookmarkStart w:id="2744" w:name="_Hlk171326972"/>
        <w:r w:rsidR="00A6535E" w:rsidRPr="00467ED3" w:rsidDel="0009164A">
          <w:rPr>
            <w:rFonts w:ascii="Times New Roman" w:hint="eastAsia"/>
            <w:sz w:val="22"/>
            <w:szCs w:val="22"/>
          </w:rPr>
          <w:delText>特にかかりつけ歯科医師だけを選択できる背景として、好ましい生活習慣に連動し、疾病予防を経て要介護予防につながる、社会経済要因の視点を含めた無作為化された対照群を含む介入追跡による調査研究によって、歯科医師による健康度向上を明確にすることが期待される。</w:delText>
        </w:r>
        <w:bookmarkEnd w:id="2744"/>
      </w:del>
    </w:p>
    <w:p w14:paraId="7201D343" w14:textId="5F96C9A4" w:rsidR="00A6535E" w:rsidRPr="00467ED3" w:rsidDel="0009164A" w:rsidRDefault="00A6535E">
      <w:pPr>
        <w:rPr>
          <w:del w:id="2745" w:author="旦二 星" w:date="2024-07-09T16:11:00Z" w16du:dateUtc="2024-07-09T07:11:00Z"/>
          <w:rFonts w:ascii="Times New Roman"/>
          <w:sz w:val="22"/>
          <w:szCs w:val="22"/>
        </w:rPr>
      </w:pPr>
    </w:p>
    <w:p w14:paraId="3D5155D5" w14:textId="772F00D8" w:rsidR="00973D2D" w:rsidRPr="00467ED3" w:rsidRDefault="00973D2D">
      <w:pPr>
        <w:rPr>
          <w:color w:val="0E101A"/>
          <w:sz w:val="22"/>
          <w:szCs w:val="22"/>
          <w:rPrChange w:id="2746" w:author="旦二 星" w:date="2024-09-06T12:02:00Z" w16du:dateUtc="2024-09-06T03:02:00Z">
            <w:rPr>
              <w:color w:val="0E101A"/>
            </w:rPr>
          </w:rPrChange>
        </w:rPr>
        <w:pPrChange w:id="2747" w:author="旦二 星" w:date="2024-09-06T11:59:00Z" w16du:dateUtc="2024-09-06T02:59:00Z">
          <w:pPr>
            <w:pStyle w:val="NormalWeb"/>
            <w:spacing w:before="0" w:beforeAutospacing="0" w:after="0" w:afterAutospacing="0"/>
          </w:pPr>
        </w:pPrChange>
      </w:pPr>
      <w:del w:id="2748" w:author="旦二 星" w:date="2024-08-04T11:25:00Z" w16du:dateUtc="2024-08-04T02:25:00Z">
        <w:r w:rsidRPr="00467ED3" w:rsidDel="00200458">
          <w:rPr>
            <w:rStyle w:val="Strong"/>
            <w:rFonts w:ascii="Times New Roman"/>
            <w:color w:val="0E101A"/>
            <w:sz w:val="22"/>
            <w:szCs w:val="22"/>
            <w:rPrChange w:id="2749" w:author="旦二 星" w:date="2024-09-06T12:02:00Z" w16du:dateUtc="2024-09-06T03:02:00Z">
              <w:rPr>
                <w:rStyle w:val="Strong"/>
                <w:color w:val="0E101A"/>
              </w:rPr>
            </w:rPrChange>
          </w:rPr>
          <w:delText>4-</w:delText>
        </w:r>
      </w:del>
      <w:r w:rsidR="00AA1F85" w:rsidRPr="00467ED3">
        <w:rPr>
          <w:rStyle w:val="Strong"/>
          <w:rFonts w:ascii="Times New Roman" w:eastAsiaTheme="minorEastAsia"/>
          <w:color w:val="0E101A"/>
          <w:sz w:val="22"/>
          <w:szCs w:val="22"/>
          <w:rPrChange w:id="2750" w:author="旦二 星" w:date="2024-09-06T12:02:00Z" w16du:dateUtc="2024-09-06T03:02:00Z">
            <w:rPr>
              <w:rStyle w:val="Strong"/>
              <w:rFonts w:eastAsiaTheme="minorEastAsia"/>
              <w:color w:val="0E101A"/>
            </w:rPr>
          </w:rPrChange>
        </w:rPr>
        <w:t>3</w:t>
      </w:r>
      <w:r w:rsidRPr="00467ED3">
        <w:rPr>
          <w:rStyle w:val="Strong"/>
          <w:rFonts w:ascii="Times New Roman"/>
          <w:color w:val="0E101A"/>
          <w:sz w:val="22"/>
          <w:szCs w:val="22"/>
          <w:rPrChange w:id="2751" w:author="旦二 星" w:date="2024-09-06T12:02:00Z" w16du:dateUtc="2024-09-06T03:02:00Z">
            <w:rPr>
              <w:rStyle w:val="Strong"/>
              <w:color w:val="0E101A"/>
            </w:rPr>
          </w:rPrChange>
        </w:rPr>
        <w:t>. Significance of Having a Family Dentist</w:t>
      </w:r>
      <w:ins w:id="2752" w:author="旦二 星" w:date="2024-07-24T14:10:00Z" w16du:dateUtc="2024-07-24T05:10:00Z">
        <w:r w:rsidR="00072B59" w:rsidRPr="00467ED3">
          <w:rPr>
            <w:rStyle w:val="Strong"/>
            <w:rFonts w:ascii="Times New Roman" w:eastAsiaTheme="minorEastAsia"/>
            <w:color w:val="0E101A"/>
            <w:sz w:val="22"/>
            <w:szCs w:val="22"/>
            <w:rPrChange w:id="2753" w:author="旦二 星" w:date="2024-09-06T12:02:00Z" w16du:dateUtc="2024-09-06T03:02:00Z">
              <w:rPr>
                <w:rStyle w:val="Strong"/>
                <w:rFonts w:eastAsiaTheme="minorEastAsia"/>
                <w:color w:val="0E101A"/>
              </w:rPr>
            </w:rPrChange>
          </w:rPr>
          <w:t xml:space="preserve"> Only</w:t>
        </w:r>
      </w:ins>
      <w:r w:rsidRPr="00467ED3">
        <w:rPr>
          <w:rStyle w:val="Strong"/>
          <w:rFonts w:ascii="Times New Roman"/>
          <w:color w:val="0E101A"/>
          <w:sz w:val="22"/>
          <w:szCs w:val="22"/>
          <w:rPrChange w:id="2754" w:author="旦二 星" w:date="2024-09-06T12:02:00Z" w16du:dateUtc="2024-09-06T03:02:00Z">
            <w:rPr>
              <w:rStyle w:val="Strong"/>
              <w:color w:val="0E101A"/>
            </w:rPr>
          </w:rPrChange>
        </w:rPr>
        <w:t xml:space="preserve"> and Research Topics</w:t>
      </w:r>
    </w:p>
    <w:p w14:paraId="439E2B4F" w14:textId="30A14B11" w:rsidR="001507C6" w:rsidRPr="006075E7" w:rsidRDefault="001507C6">
      <w:pPr>
        <w:rPr>
          <w:ins w:id="2755" w:author="旦二 星" w:date="2024-07-24T10:11:00Z" w16du:dateUtc="2024-07-24T01:11:00Z"/>
          <w:rFonts w:ascii="Times New Roman"/>
          <w:sz w:val="22"/>
          <w:szCs w:val="22"/>
        </w:rPr>
        <w:pPrChange w:id="2756" w:author="旦二 星" w:date="2024-09-06T11:59:00Z" w16du:dateUtc="2024-09-06T02:59:00Z">
          <w:pPr>
            <w:pStyle w:val="NoSpacing"/>
          </w:pPr>
        </w:pPrChange>
      </w:pPr>
      <w:ins w:id="2757" w:author="旦二 星" w:date="2024-07-24T10:11:00Z" w16du:dateUtc="2024-07-24T01:11:00Z">
        <w:r w:rsidRPr="006075E7">
          <w:rPr>
            <w:rFonts w:ascii="Times New Roman"/>
            <w:sz w:val="22"/>
            <w:szCs w:val="22"/>
          </w:rPr>
          <w:t xml:space="preserve">The total effect of </w:t>
        </w:r>
        <w:r w:rsidRPr="006075E7">
          <w:rPr>
            <w:rFonts w:ascii="Times New Roman"/>
            <w:sz w:val="22"/>
            <w:szCs w:val="22"/>
          </w:rPr>
          <w:t>「</w:t>
        </w:r>
        <w:r w:rsidRPr="006075E7">
          <w:rPr>
            <w:rFonts w:ascii="Times New Roman"/>
            <w:sz w:val="22"/>
            <w:szCs w:val="22"/>
          </w:rPr>
          <w:t>Physician and/or Dentist</w:t>
        </w:r>
        <w:r w:rsidRPr="006075E7">
          <w:rPr>
            <w:rFonts w:ascii="Times New Roman"/>
            <w:sz w:val="22"/>
            <w:szCs w:val="22"/>
          </w:rPr>
          <w:t>」</w:t>
        </w:r>
        <w:r w:rsidRPr="006075E7">
          <w:rPr>
            <w:rFonts w:ascii="Times New Roman"/>
            <w:sz w:val="22"/>
            <w:szCs w:val="22"/>
          </w:rPr>
          <w:t xml:space="preserve">on </w:t>
        </w:r>
        <w:r w:rsidRPr="006075E7">
          <w:rPr>
            <w:rFonts w:ascii="Times New Roman"/>
            <w:sz w:val="22"/>
            <w:szCs w:val="22"/>
          </w:rPr>
          <w:t>「</w:t>
        </w:r>
        <w:r w:rsidRPr="006075E7">
          <w:rPr>
            <w:rFonts w:ascii="Times New Roman"/>
            <w:sz w:val="22"/>
            <w:szCs w:val="22"/>
          </w:rPr>
          <w:t>Bedridden Status</w:t>
        </w:r>
        <w:r w:rsidRPr="006075E7">
          <w:rPr>
            <w:rFonts w:ascii="Times New Roman"/>
            <w:sz w:val="22"/>
            <w:szCs w:val="22"/>
          </w:rPr>
          <w:t>」</w:t>
        </w:r>
        <w:r w:rsidRPr="006075E7">
          <w:rPr>
            <w:rFonts w:ascii="Times New Roman"/>
            <w:sz w:val="22"/>
            <w:szCs w:val="22"/>
          </w:rPr>
          <w:t xml:space="preserve"> was </w:t>
        </w:r>
      </w:ins>
      <w:ins w:id="2758" w:author="旦二 星" w:date="2024-07-25T13:23:00Z" w16du:dateUtc="2024-07-25T04:23:00Z">
        <w:r w:rsidR="00357EAA" w:rsidRPr="006075E7">
          <w:rPr>
            <w:rFonts w:ascii="Times New Roman"/>
            <w:sz w:val="22"/>
            <w:szCs w:val="22"/>
          </w:rPr>
          <w:t xml:space="preserve">small </w:t>
        </w:r>
      </w:ins>
      <w:ins w:id="2759" w:author="旦二 星" w:date="2024-07-24T10:11:00Z" w16du:dateUtc="2024-07-24T01:11:00Z">
        <w:r w:rsidRPr="006075E7">
          <w:rPr>
            <w:rFonts w:ascii="Times New Roman"/>
            <w:sz w:val="22"/>
            <w:szCs w:val="22"/>
          </w:rPr>
          <w:t xml:space="preserve">at -0.15. </w:t>
        </w:r>
      </w:ins>
      <w:ins w:id="2760" w:author="旦二 星" w:date="2024-07-25T13:24:00Z" w16du:dateUtc="2024-07-25T04:24:00Z">
        <w:r w:rsidR="00357EAA" w:rsidRPr="006075E7">
          <w:rPr>
            <w:rFonts w:ascii="Times New Roman"/>
            <w:sz w:val="22"/>
            <w:szCs w:val="22"/>
          </w:rPr>
          <w:t>However</w:t>
        </w:r>
      </w:ins>
      <w:ins w:id="2761" w:author="旦二 星" w:date="2024-07-24T10:11:00Z" w16du:dateUtc="2024-07-24T01:11:00Z">
        <w:r w:rsidRPr="006075E7">
          <w:rPr>
            <w:rFonts w:ascii="Times New Roman"/>
            <w:sz w:val="22"/>
            <w:szCs w:val="22"/>
          </w:rPr>
          <w:t>, “Socioeconomic Factors” make it easier to choose family dentists</w:t>
        </w:r>
      </w:ins>
      <w:ins w:id="2762" w:author="旦二 星" w:date="2024-07-24T14:10:00Z" w16du:dateUtc="2024-07-24T05:10:00Z">
        <w:r w:rsidR="00072B59" w:rsidRPr="006075E7">
          <w:rPr>
            <w:rFonts w:ascii="Times New Roman"/>
            <w:sz w:val="22"/>
            <w:szCs w:val="22"/>
          </w:rPr>
          <w:t xml:space="preserve"> only</w:t>
        </w:r>
      </w:ins>
      <w:ins w:id="2763" w:author="旦二 星" w:date="2024-07-24T10:11:00Z" w16du:dateUtc="2024-07-24T01:11:00Z">
        <w:r w:rsidRPr="006075E7">
          <w:rPr>
            <w:rFonts w:ascii="Times New Roman"/>
            <w:sz w:val="22"/>
            <w:szCs w:val="22"/>
          </w:rPr>
          <w:t xml:space="preserve">.  Ultimately, it is linked to a decrease in the prevalence of diseases and helps maintain the </w:t>
        </w:r>
        <w:r w:rsidRPr="006075E7">
          <w:rPr>
            <w:rFonts w:ascii="Times New Roman"/>
            <w:sz w:val="22"/>
            <w:szCs w:val="22"/>
          </w:rPr>
          <w:t>「</w:t>
        </w:r>
        <w:r w:rsidRPr="006075E7">
          <w:rPr>
            <w:rFonts w:ascii="Times New Roman"/>
            <w:sz w:val="22"/>
            <w:szCs w:val="22"/>
          </w:rPr>
          <w:t>Bedridden Status</w:t>
        </w:r>
        <w:r w:rsidRPr="006075E7">
          <w:rPr>
            <w:rFonts w:ascii="Times New Roman"/>
            <w:sz w:val="22"/>
            <w:szCs w:val="22"/>
          </w:rPr>
          <w:t>」</w:t>
        </w:r>
        <w:r w:rsidRPr="006075E7">
          <w:rPr>
            <w:rFonts w:ascii="Times New Roman"/>
            <w:sz w:val="22"/>
            <w:szCs w:val="22"/>
          </w:rPr>
          <w:t xml:space="preserve">required. </w:t>
        </w:r>
      </w:ins>
    </w:p>
    <w:p w14:paraId="1BEDE4BC" w14:textId="6A2796FD" w:rsidR="00F432BA" w:rsidRPr="00467ED3" w:rsidRDefault="00973D2D">
      <w:pPr>
        <w:rPr>
          <w:ins w:id="2764" w:author="旦二 星" w:date="2024-07-17T15:51:00Z" w16du:dateUtc="2024-07-17T06:51:00Z"/>
          <w:color w:val="0E101A"/>
          <w:sz w:val="22"/>
          <w:szCs w:val="22"/>
          <w:rPrChange w:id="2765" w:author="旦二 星" w:date="2024-09-06T12:02:00Z" w16du:dateUtc="2024-09-06T03:02:00Z">
            <w:rPr>
              <w:ins w:id="2766" w:author="旦二 星" w:date="2024-07-17T15:51:00Z" w16du:dateUtc="2024-07-17T06:51:00Z"/>
              <w:color w:val="0E101A"/>
            </w:rPr>
          </w:rPrChange>
        </w:rPr>
        <w:pPrChange w:id="2767" w:author="旦二 星" w:date="2024-09-06T11:59:00Z" w16du:dateUtc="2024-09-06T02:59:00Z">
          <w:pPr>
            <w:pStyle w:val="NormalWeb"/>
            <w:spacing w:before="0" w:beforeAutospacing="0" w:after="0" w:afterAutospacing="0"/>
          </w:pPr>
        </w:pPrChange>
      </w:pPr>
      <w:del w:id="2768" w:author="旦二 星" w:date="2024-07-25T13:24:00Z" w16du:dateUtc="2024-07-25T04:24:00Z">
        <w:r w:rsidRPr="00467ED3" w:rsidDel="00357EAA">
          <w:rPr>
            <w:rFonts w:ascii="Times New Roman"/>
            <w:color w:val="0E101A"/>
            <w:sz w:val="22"/>
            <w:szCs w:val="22"/>
            <w:rPrChange w:id="2769" w:author="旦二 星" w:date="2024-09-06T12:02:00Z" w16du:dateUtc="2024-09-06T03:02:00Z">
              <w:rPr>
                <w:color w:val="0E101A"/>
              </w:rPr>
            </w:rPrChange>
          </w:rPr>
          <w:delText>As health support related to oral hygiene for examinees by family dentists and dental hygienists, it</w:delText>
        </w:r>
      </w:del>
      <w:ins w:id="2770" w:author="旦二 星" w:date="2024-07-25T13:24:00Z" w16du:dateUtc="2024-07-25T04:24:00Z">
        <w:r w:rsidR="00357EAA" w:rsidRPr="00467ED3">
          <w:rPr>
            <w:rFonts w:ascii="Times New Roman"/>
            <w:color w:val="0E101A"/>
            <w:sz w:val="22"/>
            <w:szCs w:val="22"/>
            <w:rPrChange w:id="2771" w:author="旦二 星" w:date="2024-09-06T12:02:00Z" w16du:dateUtc="2024-09-06T03:02:00Z">
              <w:rPr>
                <w:color w:val="0E101A"/>
              </w:rPr>
            </w:rPrChange>
          </w:rPr>
          <w:t>Health support related to oral hygiene for examinees by family dentists and dental hygienists</w:t>
        </w:r>
      </w:ins>
      <w:r w:rsidRPr="00467ED3">
        <w:rPr>
          <w:rFonts w:ascii="Times New Roman"/>
          <w:color w:val="0E101A"/>
          <w:sz w:val="22"/>
          <w:szCs w:val="22"/>
          <w:rPrChange w:id="2772" w:author="旦二 星" w:date="2024-09-06T12:02:00Z" w16du:dateUtc="2024-09-06T03:02:00Z">
            <w:rPr>
              <w:color w:val="0E101A"/>
            </w:rPr>
          </w:rPrChange>
        </w:rPr>
        <w:t xml:space="preserve"> was considered a systematic and comprehensive system of primary, secondary, and tertiary prevention, as shown by Ogden et al. [2</w:t>
      </w:r>
      <w:r w:rsidR="00D152AA" w:rsidRPr="00467ED3">
        <w:rPr>
          <w:rFonts w:ascii="Times New Roman" w:eastAsiaTheme="minorEastAsia"/>
          <w:color w:val="0E101A"/>
          <w:sz w:val="22"/>
          <w:szCs w:val="22"/>
          <w:rPrChange w:id="2773" w:author="旦二 星" w:date="2024-09-06T12:02:00Z" w16du:dateUtc="2024-09-06T03:02:00Z">
            <w:rPr>
              <w:rFonts w:eastAsiaTheme="minorEastAsia"/>
              <w:color w:val="0E101A"/>
            </w:rPr>
          </w:rPrChange>
        </w:rPr>
        <w:t>6</w:t>
      </w:r>
      <w:r w:rsidRPr="00467ED3">
        <w:rPr>
          <w:rFonts w:ascii="Times New Roman"/>
          <w:color w:val="0E101A"/>
          <w:sz w:val="22"/>
          <w:szCs w:val="22"/>
          <w:rPrChange w:id="2774" w:author="旦二 星" w:date="2024-09-06T12:02:00Z" w16du:dateUtc="2024-09-06T03:02:00Z">
            <w:rPr>
              <w:color w:val="0E101A"/>
            </w:rPr>
          </w:rPrChange>
        </w:rPr>
        <w:t>].</w:t>
      </w:r>
      <w:ins w:id="2775" w:author="旦二 星" w:date="2024-07-24T14:11:00Z" w16du:dateUtc="2024-07-24T05:11:00Z">
        <w:r w:rsidR="00072B59" w:rsidRPr="00467ED3">
          <w:rPr>
            <w:rFonts w:ascii="Times New Roman" w:eastAsiaTheme="minorEastAsia"/>
            <w:color w:val="0E101A"/>
            <w:sz w:val="22"/>
            <w:szCs w:val="22"/>
            <w:rPrChange w:id="2776" w:author="旦二 星" w:date="2024-09-06T12:02:00Z" w16du:dateUtc="2024-09-06T03:02:00Z">
              <w:rPr>
                <w:rFonts w:eastAsiaTheme="minorEastAsia"/>
                <w:color w:val="0E101A"/>
              </w:rPr>
            </w:rPrChange>
          </w:rPr>
          <w:t xml:space="preserve"> </w:t>
        </w:r>
      </w:ins>
      <w:ins w:id="2777" w:author="旦二 星" w:date="2024-07-17T15:51:00Z" w16du:dateUtc="2024-07-17T06:51:00Z">
        <w:r w:rsidR="00F432BA" w:rsidRPr="00467ED3">
          <w:rPr>
            <w:rFonts w:ascii="Times New Roman"/>
            <w:color w:val="0E101A"/>
            <w:sz w:val="22"/>
            <w:szCs w:val="22"/>
            <w:rPrChange w:id="2778" w:author="旦二 星" w:date="2024-09-06T12:02:00Z" w16du:dateUtc="2024-09-06T03:02:00Z">
              <w:rPr>
                <w:color w:val="0E101A"/>
              </w:rPr>
            </w:rPrChange>
          </w:rPr>
          <w:t>Reichart [2</w:t>
        </w:r>
        <w:r w:rsidR="00F432BA" w:rsidRPr="00467ED3">
          <w:rPr>
            <w:rFonts w:ascii="Times New Roman" w:eastAsiaTheme="minorEastAsia"/>
            <w:color w:val="0E101A"/>
            <w:sz w:val="22"/>
            <w:szCs w:val="22"/>
            <w:rPrChange w:id="2779" w:author="旦二 星" w:date="2024-09-06T12:02:00Z" w16du:dateUtc="2024-09-06T03:02:00Z">
              <w:rPr>
                <w:rFonts w:eastAsiaTheme="minorEastAsia"/>
                <w:color w:val="0E101A"/>
              </w:rPr>
            </w:rPrChange>
          </w:rPr>
          <w:t>7</w:t>
        </w:r>
        <w:r w:rsidR="00F432BA" w:rsidRPr="00467ED3">
          <w:rPr>
            <w:rFonts w:ascii="Times New Roman"/>
            <w:color w:val="0E101A"/>
            <w:sz w:val="22"/>
            <w:szCs w:val="22"/>
            <w:rPrChange w:id="2780" w:author="旦二 星" w:date="2024-09-06T12:02:00Z" w16du:dateUtc="2024-09-06T03:02:00Z">
              <w:rPr>
                <w:color w:val="0E101A"/>
              </w:rPr>
            </w:rPrChange>
          </w:rPr>
          <w:t xml:space="preserve">] shows that if a family dentist may contribute to disease prevention, four A (Ask, Advice, Assist, and Arrange) should be utilized, which is the EU Europe's preventive strategy model. </w:t>
        </w:r>
      </w:ins>
    </w:p>
    <w:p w14:paraId="210D0E69" w14:textId="416DB8D8" w:rsidR="00F432BA" w:rsidRPr="00467ED3" w:rsidDel="00F432BA" w:rsidRDefault="00973D2D">
      <w:pPr>
        <w:rPr>
          <w:del w:id="2781" w:author="旦二 星" w:date="2024-07-17T15:51:00Z" w16du:dateUtc="2024-07-17T06:51:00Z"/>
          <w:rFonts w:eastAsiaTheme="minorEastAsia"/>
          <w:color w:val="0E101A"/>
          <w:sz w:val="22"/>
          <w:szCs w:val="22"/>
          <w:rPrChange w:id="2782" w:author="旦二 星" w:date="2024-09-06T12:02:00Z" w16du:dateUtc="2024-09-06T03:02:00Z">
            <w:rPr>
              <w:del w:id="2783" w:author="旦二 星" w:date="2024-07-17T15:51:00Z" w16du:dateUtc="2024-07-17T06:51:00Z"/>
              <w:rFonts w:eastAsiaTheme="minorEastAsia"/>
              <w:color w:val="0E101A"/>
            </w:rPr>
          </w:rPrChange>
        </w:rPr>
        <w:pPrChange w:id="2784" w:author="旦二 星" w:date="2024-09-06T11:59:00Z" w16du:dateUtc="2024-09-06T02:59:00Z">
          <w:pPr>
            <w:pStyle w:val="NormalWeb"/>
            <w:spacing w:before="0" w:beforeAutospacing="0" w:after="0" w:afterAutospacing="0"/>
          </w:pPr>
        </w:pPrChange>
      </w:pPr>
      <w:del w:id="2785" w:author="旦二 星" w:date="2024-07-17T15:51:00Z" w16du:dateUtc="2024-07-17T06:51:00Z">
        <w:r w:rsidRPr="00467ED3" w:rsidDel="00F432BA">
          <w:rPr>
            <w:rFonts w:ascii="Times New Roman"/>
            <w:color w:val="0E101A"/>
            <w:sz w:val="22"/>
            <w:szCs w:val="22"/>
            <w:rPrChange w:id="2786" w:author="旦二 星" w:date="2024-09-06T12:02:00Z" w16du:dateUtc="2024-09-06T03:02:00Z">
              <w:rPr>
                <w:color w:val="0E101A"/>
              </w:rPr>
            </w:rPrChange>
          </w:rPr>
          <w:delText xml:space="preserve"> Kaneko et al. [2</w:delText>
        </w:r>
        <w:r w:rsidR="00D152AA" w:rsidRPr="00467ED3" w:rsidDel="00F432BA">
          <w:rPr>
            <w:rFonts w:ascii="Times New Roman" w:eastAsiaTheme="minorEastAsia"/>
            <w:color w:val="0E101A"/>
            <w:sz w:val="22"/>
            <w:szCs w:val="22"/>
            <w:rPrChange w:id="2787" w:author="旦二 星" w:date="2024-09-06T12:02:00Z" w16du:dateUtc="2024-09-06T03:02:00Z">
              <w:rPr>
                <w:rFonts w:eastAsiaTheme="minorEastAsia"/>
                <w:color w:val="0E101A"/>
              </w:rPr>
            </w:rPrChange>
          </w:rPr>
          <w:delText>7</w:delText>
        </w:r>
        <w:r w:rsidRPr="00467ED3" w:rsidDel="00F432BA">
          <w:rPr>
            <w:rFonts w:ascii="Times New Roman"/>
            <w:color w:val="0E101A"/>
            <w:sz w:val="22"/>
            <w:szCs w:val="22"/>
            <w:rPrChange w:id="2788" w:author="旦二 星" w:date="2024-09-06T12:02:00Z" w16du:dateUtc="2024-09-06T03:02:00Z">
              <w:rPr>
                <w:color w:val="0E101A"/>
              </w:rPr>
            </w:rPrChange>
          </w:rPr>
          <w:delText>] have shown that a critical significance of oral hygienic care is the function of eating. </w:delText>
        </w:r>
      </w:del>
    </w:p>
    <w:p w14:paraId="692B67CA" w14:textId="77777777" w:rsidR="00F432BA" w:rsidRPr="00467ED3" w:rsidRDefault="00B24605">
      <w:pPr>
        <w:rPr>
          <w:ins w:id="2789" w:author="旦二 星" w:date="2024-07-17T15:50:00Z" w16du:dateUtc="2024-07-17T06:50:00Z"/>
          <w:rFonts w:eastAsiaTheme="minorEastAsia"/>
          <w:color w:val="0E101A"/>
          <w:sz w:val="22"/>
          <w:szCs w:val="22"/>
          <w:rPrChange w:id="2790" w:author="旦二 星" w:date="2024-09-06T12:02:00Z" w16du:dateUtc="2024-09-06T03:02:00Z">
            <w:rPr>
              <w:ins w:id="2791" w:author="旦二 星" w:date="2024-07-17T15:50:00Z" w16du:dateUtc="2024-07-17T06:50:00Z"/>
              <w:rFonts w:eastAsiaTheme="minorEastAsia"/>
              <w:color w:val="0E101A"/>
            </w:rPr>
          </w:rPrChange>
        </w:rPr>
        <w:pPrChange w:id="2792" w:author="旦二 星" w:date="2024-09-06T11:59:00Z" w16du:dateUtc="2024-09-06T02:59:00Z">
          <w:pPr>
            <w:pStyle w:val="NormalWeb"/>
            <w:spacing w:before="0" w:beforeAutospacing="0" w:after="0" w:afterAutospacing="0"/>
          </w:pPr>
        </w:pPrChange>
      </w:pPr>
      <w:del w:id="2793" w:author="旦二 星" w:date="2024-07-15T09:46:00Z" w16du:dateUtc="2024-07-15T00:46:00Z">
        <w:r w:rsidRPr="00467ED3" w:rsidDel="001435FC">
          <w:rPr>
            <w:rFonts w:ascii="Times New Roman" w:eastAsiaTheme="minorEastAsia"/>
            <w:color w:val="0E101A"/>
            <w:sz w:val="22"/>
            <w:szCs w:val="22"/>
            <w:rPrChange w:id="2794" w:author="旦二 星" w:date="2024-09-06T12:02:00Z" w16du:dateUtc="2024-09-06T03:02:00Z">
              <w:rPr>
                <w:rFonts w:eastAsiaTheme="minorEastAsia"/>
                <w:color w:val="0E101A"/>
              </w:rPr>
            </w:rPrChange>
          </w:rPr>
          <w:delText>However, previous studies have not reported on managing oral hygiene and the necessary care level.</w:delText>
        </w:r>
        <w:r w:rsidRPr="00467ED3" w:rsidDel="001435FC">
          <w:rPr>
            <w:rFonts w:ascii="Times New Roman" w:eastAsiaTheme="minorEastAsia" w:hint="eastAsia"/>
            <w:color w:val="0E101A"/>
            <w:sz w:val="22"/>
            <w:szCs w:val="22"/>
            <w:rPrChange w:id="2795" w:author="旦二 星" w:date="2024-09-06T12:02:00Z" w16du:dateUtc="2024-09-06T03:02:00Z">
              <w:rPr>
                <w:rFonts w:eastAsiaTheme="minorEastAsia" w:hint="eastAsia"/>
                <w:color w:val="0E101A"/>
              </w:rPr>
            </w:rPrChange>
          </w:rPr>
          <w:delText xml:space="preserve">　</w:delText>
        </w:r>
        <w:r w:rsidR="00973D2D" w:rsidRPr="00467ED3" w:rsidDel="001435FC">
          <w:rPr>
            <w:rFonts w:ascii="Times New Roman"/>
            <w:color w:val="0E101A"/>
            <w:sz w:val="22"/>
            <w:szCs w:val="22"/>
            <w:rPrChange w:id="2796" w:author="旦二 星" w:date="2024-09-06T12:02:00Z" w16du:dateUtc="2024-09-06T03:02:00Z">
              <w:rPr>
                <w:color w:val="0E101A"/>
              </w:rPr>
            </w:rPrChange>
          </w:rPr>
          <w:delText xml:space="preserve"> </w:delText>
        </w:r>
      </w:del>
      <w:r w:rsidR="00973D2D" w:rsidRPr="00467ED3">
        <w:rPr>
          <w:rFonts w:ascii="Times New Roman"/>
          <w:color w:val="0E101A"/>
          <w:sz w:val="22"/>
          <w:szCs w:val="22"/>
          <w:rPrChange w:id="2797" w:author="旦二 星" w:date="2024-09-06T12:02:00Z" w16du:dateUtc="2024-09-06T03:02:00Z">
            <w:rPr>
              <w:color w:val="0E101A"/>
            </w:rPr>
          </w:rPrChange>
        </w:rPr>
        <w:t xml:space="preserve">The German researcher </w:t>
      </w:r>
      <w:proofErr w:type="spellStart"/>
      <w:r w:rsidR="00973D2D" w:rsidRPr="00467ED3">
        <w:rPr>
          <w:rFonts w:ascii="Times New Roman"/>
          <w:color w:val="0E101A"/>
          <w:sz w:val="22"/>
          <w:szCs w:val="22"/>
          <w:rPrChange w:id="2798" w:author="旦二 星" w:date="2024-09-06T12:02:00Z" w16du:dateUtc="2024-09-06T03:02:00Z">
            <w:rPr>
              <w:color w:val="0E101A"/>
            </w:rPr>
          </w:rPrChange>
        </w:rPr>
        <w:t>Gellrich</w:t>
      </w:r>
      <w:proofErr w:type="spellEnd"/>
      <w:r w:rsidR="00973D2D" w:rsidRPr="00467ED3">
        <w:rPr>
          <w:rFonts w:ascii="Times New Roman"/>
          <w:color w:val="0E101A"/>
          <w:sz w:val="22"/>
          <w:szCs w:val="22"/>
          <w:rPrChange w:id="2799" w:author="旦二 星" w:date="2024-09-06T12:02:00Z" w16du:dateUtc="2024-09-06T03:02:00Z">
            <w:rPr>
              <w:color w:val="0E101A"/>
            </w:rPr>
          </w:rPrChange>
        </w:rPr>
        <w:t xml:space="preserve"> </w:t>
      </w:r>
      <w:proofErr w:type="gramStart"/>
      <w:r w:rsidR="00973D2D" w:rsidRPr="00467ED3">
        <w:rPr>
          <w:rFonts w:ascii="Times New Roman"/>
          <w:color w:val="0E101A"/>
          <w:sz w:val="22"/>
          <w:szCs w:val="22"/>
          <w:rPrChange w:id="2800" w:author="旦二 星" w:date="2024-09-06T12:02:00Z" w16du:dateUtc="2024-09-06T03:02:00Z">
            <w:rPr>
              <w:color w:val="0E101A"/>
            </w:rPr>
          </w:rPrChange>
        </w:rPr>
        <w:t>et al.[</w:t>
      </w:r>
      <w:proofErr w:type="gramEnd"/>
      <w:r w:rsidR="00973D2D" w:rsidRPr="00467ED3">
        <w:rPr>
          <w:rFonts w:ascii="Times New Roman"/>
          <w:color w:val="0E101A"/>
          <w:sz w:val="22"/>
          <w:szCs w:val="22"/>
          <w:rPrChange w:id="2801" w:author="旦二 星" w:date="2024-09-06T12:02:00Z" w16du:dateUtc="2024-09-06T03:02:00Z">
            <w:rPr>
              <w:color w:val="0E101A"/>
            </w:rPr>
          </w:rPrChange>
        </w:rPr>
        <w:t>2</w:t>
      </w:r>
      <w:r w:rsidR="00D152AA" w:rsidRPr="00467ED3">
        <w:rPr>
          <w:rFonts w:ascii="Times New Roman" w:eastAsiaTheme="minorEastAsia"/>
          <w:color w:val="0E101A"/>
          <w:sz w:val="22"/>
          <w:szCs w:val="22"/>
          <w:rPrChange w:id="2802" w:author="旦二 星" w:date="2024-09-06T12:02:00Z" w16du:dateUtc="2024-09-06T03:02:00Z">
            <w:rPr>
              <w:rFonts w:eastAsiaTheme="minorEastAsia"/>
              <w:color w:val="0E101A"/>
            </w:rPr>
          </w:rPrChange>
        </w:rPr>
        <w:t>8</w:t>
      </w:r>
      <w:r w:rsidR="00973D2D" w:rsidRPr="00467ED3">
        <w:rPr>
          <w:rFonts w:ascii="Times New Roman"/>
          <w:color w:val="0E101A"/>
          <w:sz w:val="22"/>
          <w:szCs w:val="22"/>
          <w:rPrChange w:id="2803" w:author="旦二 星" w:date="2024-09-06T12:02:00Z" w16du:dateUtc="2024-09-06T03:02:00Z">
            <w:rPr>
              <w:color w:val="0E101A"/>
            </w:rPr>
          </w:rPrChange>
        </w:rPr>
        <w:t xml:space="preserve">] reported that it should be used for early detection of illness and support activities to change behavior to a favorable lifestyle as a dentist's role. </w:t>
      </w:r>
    </w:p>
    <w:p w14:paraId="18E4418C" w14:textId="77777777" w:rsidR="00F432BA" w:rsidRPr="00467ED3" w:rsidRDefault="00F432BA">
      <w:pPr>
        <w:rPr>
          <w:ins w:id="2804" w:author="旦二 星" w:date="2024-07-17T15:51:00Z" w16du:dateUtc="2024-07-17T06:51:00Z"/>
          <w:rFonts w:eastAsiaTheme="minorEastAsia"/>
          <w:color w:val="0E101A"/>
          <w:sz w:val="22"/>
          <w:szCs w:val="22"/>
          <w:rPrChange w:id="2805" w:author="旦二 星" w:date="2024-09-06T12:02:00Z" w16du:dateUtc="2024-09-06T03:02:00Z">
            <w:rPr>
              <w:ins w:id="2806" w:author="旦二 星" w:date="2024-07-17T15:51:00Z" w16du:dateUtc="2024-07-17T06:51:00Z"/>
              <w:rFonts w:eastAsiaTheme="minorEastAsia"/>
              <w:color w:val="0E101A"/>
            </w:rPr>
          </w:rPrChange>
        </w:rPr>
        <w:pPrChange w:id="2807" w:author="旦二 星" w:date="2024-09-06T11:59:00Z" w16du:dateUtc="2024-09-06T02:59:00Z">
          <w:pPr>
            <w:pStyle w:val="NormalWeb"/>
            <w:spacing w:before="0" w:beforeAutospacing="0" w:after="0" w:afterAutospacing="0"/>
          </w:pPr>
        </w:pPrChange>
      </w:pPr>
      <w:ins w:id="2808" w:author="旦二 星" w:date="2024-07-17T15:51:00Z" w16du:dateUtc="2024-07-17T06:51:00Z">
        <w:r w:rsidRPr="00467ED3">
          <w:rPr>
            <w:rFonts w:ascii="Times New Roman"/>
            <w:color w:val="0E101A"/>
            <w:sz w:val="22"/>
            <w:szCs w:val="22"/>
            <w:rPrChange w:id="2809" w:author="旦二 星" w:date="2024-09-06T12:02:00Z" w16du:dateUtc="2024-09-06T03:02:00Z">
              <w:rPr>
                <w:color w:val="0E101A"/>
              </w:rPr>
            </w:rPrChange>
          </w:rPr>
          <w:t>Kaneko et al. [2</w:t>
        </w:r>
        <w:r w:rsidRPr="00467ED3">
          <w:rPr>
            <w:rFonts w:ascii="Times New Roman" w:eastAsiaTheme="minorEastAsia"/>
            <w:color w:val="0E101A"/>
            <w:sz w:val="22"/>
            <w:szCs w:val="22"/>
            <w:rPrChange w:id="2810" w:author="旦二 星" w:date="2024-09-06T12:02:00Z" w16du:dateUtc="2024-09-06T03:02:00Z">
              <w:rPr>
                <w:rFonts w:eastAsiaTheme="minorEastAsia"/>
                <w:color w:val="0E101A"/>
              </w:rPr>
            </w:rPrChange>
          </w:rPr>
          <w:t>9</w:t>
        </w:r>
        <w:r w:rsidRPr="00467ED3">
          <w:rPr>
            <w:rFonts w:ascii="Times New Roman"/>
            <w:color w:val="0E101A"/>
            <w:sz w:val="22"/>
            <w:szCs w:val="22"/>
            <w:rPrChange w:id="2811" w:author="旦二 星" w:date="2024-09-06T12:02:00Z" w16du:dateUtc="2024-09-06T03:02:00Z">
              <w:rPr>
                <w:color w:val="0E101A"/>
              </w:rPr>
            </w:rPrChange>
          </w:rPr>
          <w:t>] have shown that a critical significance of oral hygienic care is the function of eating. </w:t>
        </w:r>
      </w:ins>
    </w:p>
    <w:p w14:paraId="74569FB2" w14:textId="49173F8D" w:rsidR="00973D2D" w:rsidRPr="00467ED3" w:rsidDel="00F432BA" w:rsidRDefault="00973D2D">
      <w:pPr>
        <w:rPr>
          <w:del w:id="2812" w:author="旦二 星" w:date="2024-07-17T15:51:00Z" w16du:dateUtc="2024-07-17T06:51:00Z"/>
          <w:color w:val="0E101A"/>
          <w:sz w:val="22"/>
          <w:szCs w:val="22"/>
          <w:rPrChange w:id="2813" w:author="旦二 星" w:date="2024-09-06T12:02:00Z" w16du:dateUtc="2024-09-06T03:02:00Z">
            <w:rPr>
              <w:del w:id="2814" w:author="旦二 星" w:date="2024-07-17T15:51:00Z" w16du:dateUtc="2024-07-17T06:51:00Z"/>
              <w:color w:val="0E101A"/>
            </w:rPr>
          </w:rPrChange>
        </w:rPr>
        <w:pPrChange w:id="2815" w:author="旦二 星" w:date="2024-09-06T11:59:00Z" w16du:dateUtc="2024-09-06T02:59:00Z">
          <w:pPr>
            <w:pStyle w:val="NormalWeb"/>
            <w:spacing w:before="0" w:beforeAutospacing="0" w:after="0" w:afterAutospacing="0"/>
          </w:pPr>
        </w:pPrChange>
      </w:pPr>
      <w:del w:id="2816" w:author="旦二 星" w:date="2024-07-17T15:51:00Z" w16du:dateUtc="2024-07-17T06:51:00Z">
        <w:r w:rsidRPr="00467ED3" w:rsidDel="00F432BA">
          <w:rPr>
            <w:rFonts w:ascii="Times New Roman"/>
            <w:color w:val="0E101A"/>
            <w:sz w:val="22"/>
            <w:szCs w:val="22"/>
            <w:rPrChange w:id="2817" w:author="旦二 星" w:date="2024-09-06T12:02:00Z" w16du:dateUtc="2024-09-06T03:02:00Z">
              <w:rPr>
                <w:color w:val="0E101A"/>
              </w:rPr>
            </w:rPrChange>
          </w:rPr>
          <w:delText>Reichart [2</w:delText>
        </w:r>
        <w:r w:rsidR="00D152AA" w:rsidRPr="00467ED3" w:rsidDel="00F432BA">
          <w:rPr>
            <w:rFonts w:ascii="Times New Roman" w:eastAsiaTheme="minorEastAsia"/>
            <w:color w:val="0E101A"/>
            <w:sz w:val="22"/>
            <w:szCs w:val="22"/>
            <w:rPrChange w:id="2818" w:author="旦二 星" w:date="2024-09-06T12:02:00Z" w16du:dateUtc="2024-09-06T03:02:00Z">
              <w:rPr>
                <w:rFonts w:eastAsiaTheme="minorEastAsia"/>
                <w:color w:val="0E101A"/>
              </w:rPr>
            </w:rPrChange>
          </w:rPr>
          <w:delText>9</w:delText>
        </w:r>
        <w:r w:rsidRPr="00467ED3" w:rsidDel="00F432BA">
          <w:rPr>
            <w:rFonts w:ascii="Times New Roman"/>
            <w:color w:val="0E101A"/>
            <w:sz w:val="22"/>
            <w:szCs w:val="22"/>
            <w:rPrChange w:id="2819" w:author="旦二 星" w:date="2024-09-06T12:02:00Z" w16du:dateUtc="2024-09-06T03:02:00Z">
              <w:rPr>
                <w:color w:val="0E101A"/>
              </w:rPr>
            </w:rPrChange>
          </w:rPr>
          <w:delText xml:space="preserve">] shows that if a family dentist may contribute to disease prevention, four A (Ask, Advice, Assist, and Arrange) should be utilized, which is the EU Europe's preventive strategy model. </w:delText>
        </w:r>
      </w:del>
    </w:p>
    <w:p w14:paraId="3A396F45" w14:textId="2131A2A4" w:rsidR="00973D2D" w:rsidRPr="00467ED3" w:rsidDel="00F432BA" w:rsidRDefault="00973D2D">
      <w:pPr>
        <w:rPr>
          <w:del w:id="2820" w:author="旦二 星" w:date="2024-07-17T15:53:00Z" w16du:dateUtc="2024-07-17T06:53:00Z"/>
          <w:color w:val="0E101A"/>
          <w:sz w:val="22"/>
          <w:szCs w:val="22"/>
          <w:rPrChange w:id="2821" w:author="旦二 星" w:date="2024-09-06T12:02:00Z" w16du:dateUtc="2024-09-06T03:02:00Z">
            <w:rPr>
              <w:del w:id="2822" w:author="旦二 星" w:date="2024-07-17T15:53:00Z" w16du:dateUtc="2024-07-17T06:53:00Z"/>
              <w:color w:val="0E101A"/>
            </w:rPr>
          </w:rPrChange>
        </w:rPr>
        <w:pPrChange w:id="2823" w:author="旦二 星" w:date="2024-09-06T11:59:00Z" w16du:dateUtc="2024-09-06T02:59:00Z">
          <w:pPr>
            <w:pStyle w:val="NormalWeb"/>
            <w:spacing w:before="0" w:beforeAutospacing="0" w:after="0" w:afterAutospacing="0"/>
          </w:pPr>
        </w:pPrChange>
      </w:pPr>
      <w:r w:rsidRPr="00467ED3">
        <w:rPr>
          <w:rFonts w:ascii="Times New Roman"/>
          <w:color w:val="0E101A"/>
          <w:sz w:val="22"/>
          <w:szCs w:val="22"/>
          <w:rPrChange w:id="2824" w:author="旦二 星" w:date="2024-09-06T12:02:00Z" w16du:dateUtc="2024-09-06T03:02:00Z">
            <w:rPr>
              <w:color w:val="0E101A"/>
            </w:rPr>
          </w:rPrChange>
        </w:rPr>
        <w:t xml:space="preserve">This study only showed the causal structure between the existence of </w:t>
      </w:r>
      <w:ins w:id="2825" w:author="旦二 星" w:date="2024-07-11T11:02:00Z" w16du:dateUtc="2024-07-11T02:02:00Z">
        <w:r w:rsidR="009633D1" w:rsidRPr="00467ED3">
          <w:rPr>
            <w:rFonts w:ascii="Times New Roman" w:eastAsiaTheme="minorEastAsia"/>
            <w:color w:val="0E101A"/>
            <w:sz w:val="22"/>
            <w:szCs w:val="22"/>
            <w:rPrChange w:id="2826" w:author="旦二 星" w:date="2024-09-06T12:02:00Z" w16du:dateUtc="2024-09-06T03:02:00Z">
              <w:rPr>
                <w:rFonts w:eastAsiaTheme="minorEastAsia"/>
                <w:color w:val="0E101A"/>
              </w:rPr>
            </w:rPrChange>
          </w:rPr>
          <w:t>f</w:t>
        </w:r>
      </w:ins>
      <w:del w:id="2827" w:author="旦二 星" w:date="2024-07-11T11:02:00Z" w16du:dateUtc="2024-07-11T02:02:00Z">
        <w:r w:rsidRPr="00467ED3" w:rsidDel="009633D1">
          <w:rPr>
            <w:rFonts w:ascii="Times New Roman"/>
            <w:color w:val="0E101A"/>
            <w:sz w:val="22"/>
            <w:szCs w:val="22"/>
            <w:rPrChange w:id="2828" w:author="旦二 星" w:date="2024-09-06T12:02:00Z" w16du:dateUtc="2024-09-06T03:02:00Z">
              <w:rPr>
                <w:color w:val="0E101A"/>
              </w:rPr>
            </w:rPrChange>
          </w:rPr>
          <w:delText>only f</w:delText>
        </w:r>
      </w:del>
      <w:r w:rsidRPr="00467ED3">
        <w:rPr>
          <w:rFonts w:ascii="Times New Roman"/>
          <w:color w:val="0E101A"/>
          <w:sz w:val="22"/>
          <w:szCs w:val="22"/>
          <w:rPrChange w:id="2829" w:author="旦二 星" w:date="2024-09-06T12:02:00Z" w16du:dateUtc="2024-09-06T03:02:00Z">
            <w:rPr>
              <w:color w:val="0E101A"/>
            </w:rPr>
          </w:rPrChange>
        </w:rPr>
        <w:t>amily dentists</w:t>
      </w:r>
      <w:del w:id="2830" w:author="旦二 星" w:date="2024-07-11T11:02:00Z" w16du:dateUtc="2024-07-11T02:02:00Z">
        <w:r w:rsidRPr="00467ED3" w:rsidDel="009633D1">
          <w:rPr>
            <w:rFonts w:ascii="Times New Roman"/>
            <w:color w:val="0E101A"/>
            <w:sz w:val="22"/>
            <w:szCs w:val="22"/>
            <w:rPrChange w:id="2831" w:author="旦二 星" w:date="2024-09-06T12:02:00Z" w16du:dateUtc="2024-09-06T03:02:00Z">
              <w:rPr>
                <w:color w:val="0E101A"/>
              </w:rPr>
            </w:rPrChange>
          </w:rPr>
          <w:delText xml:space="preserve"> </w:delText>
        </w:r>
      </w:del>
      <w:ins w:id="2832" w:author="旦二 星" w:date="2024-07-11T10:53:00Z" w16du:dateUtc="2024-07-11T01:53:00Z">
        <w:r w:rsidR="009633D1" w:rsidRPr="00467ED3">
          <w:rPr>
            <w:rFonts w:ascii="Times New Roman"/>
            <w:color w:val="0E101A"/>
            <w:sz w:val="22"/>
            <w:szCs w:val="22"/>
            <w:rPrChange w:id="2833" w:author="旦二 星" w:date="2024-09-06T12:02:00Z" w16du:dateUtc="2024-09-06T03:02:00Z">
              <w:rPr>
                <w:color w:val="0E101A"/>
              </w:rPr>
            </w:rPrChange>
          </w:rPr>
          <w:t xml:space="preserve"> </w:t>
        </w:r>
      </w:ins>
      <w:ins w:id="2834" w:author="旦二 星" w:date="2024-07-15T09:47:00Z" w16du:dateUtc="2024-07-15T00:47:00Z">
        <w:r w:rsidR="001435FC" w:rsidRPr="00467ED3">
          <w:rPr>
            <w:rFonts w:ascii="Times New Roman" w:eastAsiaTheme="minorEastAsia"/>
            <w:color w:val="0E101A"/>
            <w:sz w:val="22"/>
            <w:szCs w:val="22"/>
            <w:rPrChange w:id="2835" w:author="旦二 星" w:date="2024-09-06T12:02:00Z" w16du:dateUtc="2024-09-06T03:02:00Z">
              <w:rPr>
                <w:rFonts w:eastAsiaTheme="minorEastAsia"/>
                <w:color w:val="0E101A"/>
              </w:rPr>
            </w:rPrChange>
          </w:rPr>
          <w:t>rather than physician</w:t>
        </w:r>
      </w:ins>
      <w:ins w:id="2836" w:author="旦二 星" w:date="2024-07-25T13:26:00Z" w16du:dateUtc="2024-07-25T04:26:00Z">
        <w:r w:rsidR="00357EAA" w:rsidRPr="00467ED3">
          <w:rPr>
            <w:rFonts w:ascii="Times New Roman" w:eastAsiaTheme="minorEastAsia"/>
            <w:color w:val="0E101A"/>
            <w:sz w:val="22"/>
            <w:szCs w:val="22"/>
            <w:rPrChange w:id="2837" w:author="旦二 星" w:date="2024-09-06T12:02:00Z" w16du:dateUtc="2024-09-06T03:02:00Z">
              <w:rPr>
                <w:rFonts w:eastAsiaTheme="minorEastAsia"/>
                <w:color w:val="0E101A"/>
              </w:rPr>
            </w:rPrChange>
          </w:rPr>
          <w:t>s</w:t>
        </w:r>
      </w:ins>
      <w:ins w:id="2838" w:author="旦二 星" w:date="2024-07-15T09:47:00Z" w16du:dateUtc="2024-07-15T00:47:00Z">
        <w:r w:rsidR="001435FC" w:rsidRPr="00467ED3">
          <w:rPr>
            <w:rFonts w:ascii="Times New Roman" w:eastAsiaTheme="minorEastAsia"/>
            <w:color w:val="0E101A"/>
            <w:sz w:val="22"/>
            <w:szCs w:val="22"/>
            <w:rPrChange w:id="2839" w:author="旦二 星" w:date="2024-09-06T12:02:00Z" w16du:dateUtc="2024-09-06T03:02:00Z">
              <w:rPr>
                <w:rFonts w:eastAsiaTheme="minorEastAsia"/>
                <w:color w:val="0E101A"/>
              </w:rPr>
            </w:rPrChange>
          </w:rPr>
          <w:t xml:space="preserve"> </w:t>
        </w:r>
      </w:ins>
      <w:r w:rsidRPr="00467ED3">
        <w:rPr>
          <w:rFonts w:ascii="Times New Roman"/>
          <w:color w:val="0E101A"/>
          <w:sz w:val="22"/>
          <w:szCs w:val="22"/>
          <w:rPrChange w:id="2840" w:author="旦二 星" w:date="2024-09-06T12:02:00Z" w16du:dateUtc="2024-09-06T03:02:00Z">
            <w:rPr>
              <w:color w:val="0E101A"/>
            </w:rPr>
          </w:rPrChange>
        </w:rPr>
        <w:t xml:space="preserve">and </w:t>
      </w:r>
      <w:del w:id="2841" w:author="旦二 星" w:date="2024-07-11T10:53:00Z" w16du:dateUtc="2024-07-11T01:53:00Z">
        <w:r w:rsidRPr="00467ED3" w:rsidDel="009633D1">
          <w:rPr>
            <w:rFonts w:ascii="Times New Roman"/>
            <w:color w:val="0E101A"/>
            <w:sz w:val="22"/>
            <w:szCs w:val="22"/>
            <w:rPrChange w:id="2842" w:author="旦二 星" w:date="2024-09-06T12:02:00Z" w16du:dateUtc="2024-09-06T03:02:00Z">
              <w:rPr>
                <w:color w:val="0E101A"/>
              </w:rPr>
            </w:rPrChange>
          </w:rPr>
          <w:delText xml:space="preserve">the </w:delText>
        </w:r>
      </w:del>
      <w:ins w:id="2843" w:author="旦二 星" w:date="2024-07-11T10:53:00Z" w16du:dateUtc="2024-07-11T01:53:00Z">
        <w:r w:rsidR="009633D1" w:rsidRPr="00467ED3">
          <w:rPr>
            <w:rFonts w:ascii="Times New Roman"/>
            <w:color w:val="0E101A"/>
            <w:sz w:val="22"/>
            <w:szCs w:val="22"/>
            <w:rPrChange w:id="2844" w:author="旦二 星" w:date="2024-09-06T12:02:00Z" w16du:dateUtc="2024-09-06T03:02:00Z">
              <w:rPr>
                <w:color w:val="0E101A"/>
              </w:rPr>
            </w:rPrChange>
          </w:rPr>
          <w:t xml:space="preserve">those with </w:t>
        </w:r>
      </w:ins>
      <w:r w:rsidRPr="00467ED3">
        <w:rPr>
          <w:rFonts w:ascii="Times New Roman"/>
          <w:color w:val="0E101A"/>
          <w:sz w:val="22"/>
          <w:szCs w:val="22"/>
          <w:rPrChange w:id="2845" w:author="旦二 星" w:date="2024-09-06T12:02:00Z" w16du:dateUtc="2024-09-06T03:02:00Z">
            <w:rPr>
              <w:color w:val="0E101A"/>
            </w:rPr>
          </w:rPrChange>
        </w:rPr>
        <w:t>bedridden status</w:t>
      </w:r>
      <w:ins w:id="2846" w:author="旦二 星" w:date="2024-07-11T10:52:00Z" w16du:dateUtc="2024-07-11T01:52:00Z">
        <w:r w:rsidR="009633D1" w:rsidRPr="00467ED3">
          <w:rPr>
            <w:rFonts w:ascii="Times New Roman" w:eastAsiaTheme="minorEastAsia"/>
            <w:color w:val="0E101A"/>
            <w:sz w:val="22"/>
            <w:szCs w:val="22"/>
            <w:rPrChange w:id="2847" w:author="旦二 星" w:date="2024-09-06T12:02:00Z" w16du:dateUtc="2024-09-06T03:02:00Z">
              <w:rPr>
                <w:rFonts w:eastAsiaTheme="minorEastAsia"/>
                <w:color w:val="0E101A"/>
              </w:rPr>
            </w:rPrChange>
          </w:rPr>
          <w:t>.</w:t>
        </w:r>
      </w:ins>
      <w:del w:id="2848" w:author="旦二 星" w:date="2024-07-11T10:52:00Z" w16du:dateUtc="2024-07-11T01:52:00Z">
        <w:r w:rsidRPr="00467ED3" w:rsidDel="009633D1">
          <w:rPr>
            <w:rFonts w:ascii="Times New Roman"/>
            <w:color w:val="0E101A"/>
            <w:sz w:val="22"/>
            <w:szCs w:val="22"/>
            <w:rPrChange w:id="2849" w:author="旦二 星" w:date="2024-09-06T12:02:00Z" w16du:dateUtc="2024-09-06T03:02:00Z">
              <w:rPr>
                <w:color w:val="0E101A"/>
              </w:rPr>
            </w:rPrChange>
          </w:rPr>
          <w:delText>.</w:delText>
        </w:r>
      </w:del>
      <w:r w:rsidRPr="00467ED3">
        <w:rPr>
          <w:rFonts w:ascii="Times New Roman"/>
          <w:color w:val="0E101A"/>
          <w:sz w:val="22"/>
          <w:szCs w:val="22"/>
          <w:rPrChange w:id="2850" w:author="旦二 星" w:date="2024-09-06T12:02:00Z" w16du:dateUtc="2024-09-06T03:02:00Z">
            <w:rPr>
              <w:color w:val="0E101A"/>
            </w:rPr>
          </w:rPrChange>
        </w:rPr>
        <w:t xml:space="preserve"> </w:t>
      </w:r>
      <w:ins w:id="2851" w:author="旦二 星" w:date="2024-07-11T11:05:00Z" w16du:dateUtc="2024-07-11T02:05:00Z">
        <w:r w:rsidR="00750578" w:rsidRPr="00467ED3">
          <w:rPr>
            <w:rFonts w:ascii="Times New Roman"/>
            <w:color w:val="0E101A"/>
            <w:sz w:val="22"/>
            <w:szCs w:val="22"/>
            <w:rPrChange w:id="2852" w:author="旦二 星" w:date="2024-09-06T12:02:00Z" w16du:dateUtc="2024-09-06T03:02:00Z">
              <w:rPr>
                <w:rFonts w:hAnsi="ＭＳ 明朝" w:cs="ＭＳ 明朝"/>
                <w:color w:val="0E101A"/>
              </w:rPr>
            </w:rPrChange>
          </w:rPr>
          <w:t xml:space="preserve">However, the </w:t>
        </w:r>
      </w:ins>
      <w:ins w:id="2853" w:author="旦二 星" w:date="2024-07-25T13:26:00Z" w16du:dateUtc="2024-07-25T04:26:00Z">
        <w:r w:rsidR="00357EAA" w:rsidRPr="00467ED3">
          <w:rPr>
            <w:rFonts w:ascii="Times New Roman"/>
            <w:color w:val="0E101A"/>
            <w:sz w:val="22"/>
            <w:szCs w:val="22"/>
            <w:rPrChange w:id="2854" w:author="旦二 星" w:date="2024-09-06T12:02:00Z" w16du:dateUtc="2024-09-06T03:02:00Z">
              <w:rPr>
                <w:rFonts w:hAnsi="ＭＳ 明朝" w:cs="ＭＳ 明朝"/>
                <w:color w:val="0E101A"/>
              </w:rPr>
            </w:rPrChange>
          </w:rPr>
          <w:t xml:space="preserve">analysis </w:t>
        </w:r>
      </w:ins>
      <w:ins w:id="2855" w:author="旦二 星" w:date="2024-07-11T11:05:00Z" w16du:dateUtc="2024-07-11T02:05:00Z">
        <w:r w:rsidR="00750578" w:rsidRPr="00467ED3">
          <w:rPr>
            <w:rFonts w:ascii="Times New Roman"/>
            <w:color w:val="0E101A"/>
            <w:sz w:val="22"/>
            <w:szCs w:val="22"/>
            <w:rPrChange w:id="2856" w:author="旦二 星" w:date="2024-09-06T12:02:00Z" w16du:dateUtc="2024-09-06T03:02:00Z">
              <w:rPr>
                <w:rFonts w:hAnsi="ＭＳ 明朝" w:cs="ＭＳ 明朝"/>
                <w:color w:val="0E101A"/>
              </w:rPr>
            </w:rPrChange>
          </w:rPr>
          <w:t>did not provide information on the desirable oral hygiene</w:t>
        </w:r>
      </w:ins>
      <w:ins w:id="2857" w:author="旦二 星" w:date="2024-07-24T14:11:00Z" w16du:dateUtc="2024-07-24T05:11:00Z">
        <w:r w:rsidR="00072B59" w:rsidRPr="00467ED3">
          <w:rPr>
            <w:rFonts w:ascii="Times New Roman" w:eastAsiaTheme="minorEastAsia"/>
            <w:color w:val="0E101A"/>
            <w:sz w:val="22"/>
            <w:szCs w:val="22"/>
            <w:rPrChange w:id="2858" w:author="旦二 星" w:date="2024-09-06T12:02:00Z" w16du:dateUtc="2024-09-06T03:02:00Z">
              <w:rPr>
                <w:rFonts w:eastAsiaTheme="minorEastAsia" w:hAnsi="ＭＳ 明朝" w:cs="ＭＳ 明朝"/>
                <w:color w:val="0E101A"/>
              </w:rPr>
            </w:rPrChange>
          </w:rPr>
          <w:t xml:space="preserve"> status</w:t>
        </w:r>
      </w:ins>
      <w:ins w:id="2859" w:author="旦二 星" w:date="2024-07-11T11:05:00Z" w16du:dateUtc="2024-07-11T02:05:00Z">
        <w:r w:rsidR="00750578" w:rsidRPr="00467ED3">
          <w:rPr>
            <w:rFonts w:ascii="Times New Roman"/>
            <w:color w:val="0E101A"/>
            <w:sz w:val="22"/>
            <w:szCs w:val="22"/>
            <w:rPrChange w:id="2860" w:author="旦二 星" w:date="2024-09-06T12:02:00Z" w16du:dateUtc="2024-09-06T03:02:00Z">
              <w:rPr>
                <w:rFonts w:hAnsi="ＭＳ 明朝" w:cs="ＭＳ 明朝"/>
                <w:color w:val="0E101A"/>
              </w:rPr>
            </w:rPrChange>
          </w:rPr>
          <w:t xml:space="preserve"> of having a family dentist.</w:t>
        </w:r>
      </w:ins>
      <w:ins w:id="2861" w:author="旦二 星" w:date="2024-07-11T20:47:00Z" w16du:dateUtc="2024-07-11T11:47:00Z">
        <w:r w:rsidR="00EE220A" w:rsidRPr="00467ED3">
          <w:rPr>
            <w:rFonts w:ascii="Times New Roman" w:eastAsiaTheme="minorEastAsia"/>
            <w:color w:val="0E101A"/>
            <w:sz w:val="22"/>
            <w:szCs w:val="22"/>
            <w:rPrChange w:id="2862" w:author="旦二 星" w:date="2024-09-06T12:02:00Z" w16du:dateUtc="2024-09-06T03:02:00Z">
              <w:rPr>
                <w:rFonts w:eastAsiaTheme="minorEastAsia" w:hAnsi="ＭＳ 明朝" w:cs="ＭＳ 明朝"/>
                <w:color w:val="0E101A"/>
              </w:rPr>
            </w:rPrChange>
          </w:rPr>
          <w:t xml:space="preserve"> </w:t>
        </w:r>
      </w:ins>
      <w:ins w:id="2863" w:author="旦二 星" w:date="2024-07-10T13:20:00Z" w16du:dateUtc="2024-07-10T04:20:00Z">
        <w:r w:rsidR="003A1944" w:rsidRPr="00467ED3">
          <w:rPr>
            <w:rFonts w:ascii="Times New Roman" w:eastAsiaTheme="minorEastAsia"/>
            <w:color w:val="0E101A"/>
            <w:sz w:val="22"/>
            <w:szCs w:val="22"/>
            <w:rPrChange w:id="2864" w:author="旦二 星" w:date="2024-09-06T12:02:00Z" w16du:dateUtc="2024-09-06T03:02:00Z">
              <w:rPr>
                <w:rFonts w:eastAsiaTheme="minorEastAsia"/>
                <w:color w:val="0E101A"/>
              </w:rPr>
            </w:rPrChange>
          </w:rPr>
          <w:t xml:space="preserve">On the other hand, </w:t>
        </w:r>
      </w:ins>
      <w:r w:rsidRPr="00467ED3">
        <w:rPr>
          <w:rFonts w:ascii="Times New Roman"/>
          <w:color w:val="0E101A"/>
          <w:sz w:val="22"/>
          <w:szCs w:val="22"/>
          <w:rPrChange w:id="2865" w:author="旦二 星" w:date="2024-09-06T12:02:00Z" w16du:dateUtc="2024-09-06T03:02:00Z">
            <w:rPr>
              <w:color w:val="0E101A"/>
            </w:rPr>
          </w:rPrChange>
        </w:rPr>
        <w:t>Takada et al. [</w:t>
      </w:r>
      <w:r w:rsidR="00D152AA" w:rsidRPr="00467ED3">
        <w:rPr>
          <w:rFonts w:ascii="Times New Roman" w:eastAsiaTheme="minorEastAsia"/>
          <w:color w:val="0E101A"/>
          <w:sz w:val="22"/>
          <w:szCs w:val="22"/>
          <w:rPrChange w:id="2866" w:author="旦二 星" w:date="2024-09-06T12:02:00Z" w16du:dateUtc="2024-09-06T03:02:00Z">
            <w:rPr>
              <w:rFonts w:eastAsiaTheme="minorEastAsia"/>
              <w:color w:val="0E101A"/>
            </w:rPr>
          </w:rPrChange>
        </w:rPr>
        <w:t>30</w:t>
      </w:r>
      <w:r w:rsidRPr="00467ED3">
        <w:rPr>
          <w:rFonts w:ascii="Times New Roman"/>
          <w:color w:val="0E101A"/>
          <w:sz w:val="22"/>
          <w:szCs w:val="22"/>
          <w:rPrChange w:id="2867" w:author="旦二 星" w:date="2024-09-06T12:02:00Z" w16du:dateUtc="2024-09-06T03:02:00Z">
            <w:rPr>
              <w:color w:val="0E101A"/>
            </w:rPr>
          </w:rPrChange>
        </w:rPr>
        <w:t xml:space="preserve">] conducted a dentist's examination and a dental hygienist's health education for 509 workers under 40 for two years. As a result, when the degree of periodontal disease was evaluated by </w:t>
      </w:r>
      <w:proofErr w:type="gramStart"/>
      <w:r w:rsidRPr="00467ED3">
        <w:rPr>
          <w:rFonts w:ascii="Times New Roman"/>
          <w:color w:val="0E101A"/>
          <w:sz w:val="22"/>
          <w:szCs w:val="22"/>
          <w:rPrChange w:id="2868" w:author="旦二 星" w:date="2024-09-06T12:02:00Z" w16du:dateUtc="2024-09-06T03:02:00Z">
            <w:rPr>
              <w:color w:val="0E101A"/>
            </w:rPr>
          </w:rPrChange>
        </w:rPr>
        <w:t>CPITN(</w:t>
      </w:r>
      <w:proofErr w:type="gramEnd"/>
      <w:r w:rsidRPr="00467ED3">
        <w:rPr>
          <w:rFonts w:ascii="Times New Roman"/>
          <w:color w:val="0E101A"/>
          <w:sz w:val="22"/>
          <w:szCs w:val="22"/>
          <w:rPrChange w:id="2869" w:author="旦二 星" w:date="2024-09-06T12:02:00Z" w16du:dateUtc="2024-09-06T03:02:00Z">
            <w:rPr>
              <w:color w:val="0E101A"/>
            </w:rPr>
          </w:rPrChange>
        </w:rPr>
        <w:t>Community et al.), it was reported that the rate of suspected periodontal disease in men decreased from 43% to 21% in the following year.</w:t>
      </w:r>
      <w:ins w:id="2870" w:author="旦二 星" w:date="2024-07-17T15:53:00Z" w16du:dateUtc="2024-07-17T06:53:00Z">
        <w:r w:rsidR="00F432BA" w:rsidRPr="00467ED3">
          <w:rPr>
            <w:rFonts w:ascii="Times New Roman" w:eastAsiaTheme="minorEastAsia"/>
            <w:color w:val="0E101A"/>
            <w:sz w:val="22"/>
            <w:szCs w:val="22"/>
            <w:rPrChange w:id="2871" w:author="旦二 星" w:date="2024-09-06T12:02:00Z" w16du:dateUtc="2024-09-06T03:02:00Z">
              <w:rPr>
                <w:rFonts w:eastAsiaTheme="minorEastAsia"/>
                <w:color w:val="0E101A"/>
              </w:rPr>
            </w:rPrChange>
          </w:rPr>
          <w:t xml:space="preserve"> </w:t>
        </w:r>
      </w:ins>
      <w:ins w:id="2872" w:author="旦二 星" w:date="2024-07-24T14:12:00Z" w16du:dateUtc="2024-07-24T05:12:00Z">
        <w:r w:rsidR="00072B59" w:rsidRPr="00467ED3">
          <w:rPr>
            <w:rFonts w:ascii="Times New Roman" w:eastAsiaTheme="minorEastAsia"/>
            <w:color w:val="0E101A"/>
            <w:sz w:val="22"/>
            <w:szCs w:val="22"/>
            <w:rPrChange w:id="2873" w:author="旦二 星" w:date="2024-09-06T12:02:00Z" w16du:dateUtc="2024-09-06T03:02:00Z">
              <w:rPr>
                <w:rFonts w:eastAsiaTheme="minorEastAsia"/>
                <w:color w:val="0E101A"/>
              </w:rPr>
            </w:rPrChange>
          </w:rPr>
          <w:t xml:space="preserve">                                                              </w:t>
        </w:r>
      </w:ins>
      <w:ins w:id="2874" w:author="旦二 星" w:date="2024-07-17T15:53:00Z" w16du:dateUtc="2024-07-17T06:53:00Z">
        <w:r w:rsidR="00F432BA" w:rsidRPr="00467ED3">
          <w:rPr>
            <w:rFonts w:ascii="Times New Roman" w:eastAsiaTheme="minorEastAsia"/>
            <w:color w:val="0E101A"/>
            <w:sz w:val="22"/>
            <w:szCs w:val="22"/>
            <w:rPrChange w:id="2875" w:author="旦二 星" w:date="2024-09-06T12:02:00Z" w16du:dateUtc="2024-09-06T03:02:00Z">
              <w:rPr>
                <w:rFonts w:eastAsiaTheme="minorEastAsia"/>
                <w:color w:val="0E101A"/>
              </w:rPr>
            </w:rPrChange>
          </w:rPr>
          <w:t>According</w:t>
        </w:r>
      </w:ins>
      <w:ins w:id="2876" w:author="旦二 星" w:date="2024-07-18T14:06:00Z" w16du:dateUtc="2024-07-18T05:06:00Z">
        <w:r w:rsidR="0048470F" w:rsidRPr="00467ED3">
          <w:rPr>
            <w:rFonts w:ascii="Times New Roman" w:eastAsiaTheme="minorEastAsia"/>
            <w:color w:val="0E101A"/>
            <w:sz w:val="22"/>
            <w:szCs w:val="22"/>
            <w:rPrChange w:id="2877" w:author="旦二 星" w:date="2024-09-06T12:02:00Z" w16du:dateUtc="2024-09-06T03:02:00Z">
              <w:rPr>
                <w:rFonts w:eastAsiaTheme="minorEastAsia"/>
                <w:color w:val="0E101A"/>
              </w:rPr>
            </w:rPrChange>
          </w:rPr>
          <w:t xml:space="preserve"> to </w:t>
        </w:r>
      </w:ins>
      <w:del w:id="2878" w:author="旦二 星" w:date="2024-07-17T15:53:00Z" w16du:dateUtc="2024-07-17T06:53:00Z">
        <w:r w:rsidRPr="00467ED3" w:rsidDel="00F432BA">
          <w:rPr>
            <w:rFonts w:ascii="Times New Roman"/>
            <w:color w:val="0E101A"/>
            <w:sz w:val="22"/>
            <w:szCs w:val="22"/>
            <w:rPrChange w:id="2879" w:author="旦二 星" w:date="2024-09-06T12:02:00Z" w16du:dateUtc="2024-09-06T03:02:00Z">
              <w:rPr>
                <w:rFonts w:hAnsi="ＭＳ 明朝" w:cs="ＭＳ 明朝"/>
                <w:color w:val="0E101A"/>
              </w:rPr>
            </w:rPrChange>
          </w:rPr>
          <w:delText xml:space="preserve">　</w:delText>
        </w:r>
      </w:del>
    </w:p>
    <w:p w14:paraId="486E6A6E" w14:textId="6BCFD1C0" w:rsidR="00973D2D" w:rsidRPr="00467ED3" w:rsidDel="00F432BA" w:rsidRDefault="00973D2D">
      <w:pPr>
        <w:rPr>
          <w:del w:id="2880" w:author="旦二 星" w:date="2024-07-13T16:04:00Z" w16du:dateUtc="2024-07-13T07:04:00Z"/>
          <w:rFonts w:eastAsiaTheme="minorEastAsia"/>
          <w:color w:val="0E101A"/>
          <w:sz w:val="22"/>
          <w:szCs w:val="22"/>
          <w:rPrChange w:id="2881" w:author="旦二 星" w:date="2024-09-06T12:02:00Z" w16du:dateUtc="2024-09-06T03:02:00Z">
            <w:rPr>
              <w:del w:id="2882" w:author="旦二 星" w:date="2024-07-13T16:04:00Z" w16du:dateUtc="2024-07-13T07:04:00Z"/>
              <w:rFonts w:eastAsiaTheme="minorEastAsia"/>
              <w:color w:val="0E101A"/>
            </w:rPr>
          </w:rPrChange>
        </w:rPr>
        <w:pPrChange w:id="2883" w:author="旦二 星" w:date="2024-09-06T11:59:00Z" w16du:dateUtc="2024-09-06T02:59:00Z">
          <w:pPr>
            <w:pStyle w:val="NormalWeb"/>
          </w:pPr>
        </w:pPrChange>
      </w:pPr>
      <w:del w:id="2884" w:author="旦二 星" w:date="2024-07-17T15:53:00Z" w16du:dateUtc="2024-07-17T06:53:00Z">
        <w:r w:rsidRPr="00467ED3" w:rsidDel="00F432BA">
          <w:rPr>
            <w:rFonts w:ascii="Times New Roman"/>
            <w:color w:val="0E101A"/>
            <w:sz w:val="22"/>
            <w:szCs w:val="22"/>
            <w:rPrChange w:id="2885" w:author="旦二 星" w:date="2024-09-06T12:02:00Z" w16du:dateUtc="2024-09-06T03:02:00Z">
              <w:rPr>
                <w:color w:val="0E101A"/>
              </w:rPr>
            </w:rPrChange>
          </w:rPr>
          <w:delText xml:space="preserve">Based on </w:delText>
        </w:r>
      </w:del>
      <w:r w:rsidRPr="00467ED3">
        <w:rPr>
          <w:rFonts w:ascii="Times New Roman"/>
          <w:color w:val="0E101A"/>
          <w:sz w:val="22"/>
          <w:szCs w:val="22"/>
          <w:rPrChange w:id="2886" w:author="旦二 星" w:date="2024-09-06T12:02:00Z" w16du:dateUtc="2024-09-06T03:02:00Z">
            <w:rPr>
              <w:color w:val="0E101A"/>
            </w:rPr>
          </w:rPrChange>
        </w:rPr>
        <w:t>previous research</w:t>
      </w:r>
      <w:ins w:id="2887" w:author="旦二 星" w:date="2024-07-17T15:52:00Z" w16du:dateUtc="2024-07-17T06:52:00Z">
        <w:r w:rsidR="00F432BA" w:rsidRPr="00467ED3">
          <w:rPr>
            <w:rFonts w:ascii="Times New Roman" w:eastAsiaTheme="minorEastAsia"/>
            <w:color w:val="0E101A"/>
            <w:sz w:val="22"/>
            <w:szCs w:val="22"/>
            <w:rPrChange w:id="2888" w:author="旦二 星" w:date="2024-09-06T12:02:00Z" w16du:dateUtc="2024-09-06T03:02:00Z">
              <w:rPr>
                <w:rFonts w:eastAsiaTheme="minorEastAsia"/>
                <w:color w:val="0E101A"/>
              </w:rPr>
            </w:rPrChange>
          </w:rPr>
          <w:t xml:space="preserve"> </w:t>
        </w:r>
      </w:ins>
      <w:ins w:id="2889" w:author="旦二 星" w:date="2024-07-16T09:33:00Z" w16du:dateUtc="2024-07-16T00:33:00Z">
        <w:r w:rsidR="00046BF1" w:rsidRPr="00467ED3">
          <w:rPr>
            <w:rFonts w:ascii="Times New Roman"/>
            <w:color w:val="0E101A"/>
            <w:sz w:val="22"/>
            <w:szCs w:val="22"/>
            <w:rPrChange w:id="2890" w:author="旦二 星" w:date="2024-09-06T12:02:00Z" w16du:dateUtc="2024-09-06T03:02:00Z">
              <w:rPr>
                <w:color w:val="0E101A"/>
              </w:rPr>
            </w:rPrChange>
          </w:rPr>
          <w:t>[</w:t>
        </w:r>
        <w:r w:rsidR="00046BF1" w:rsidRPr="00467ED3">
          <w:rPr>
            <w:rFonts w:ascii="Times New Roman" w:eastAsiaTheme="minorEastAsia"/>
            <w:color w:val="0E101A"/>
            <w:sz w:val="22"/>
            <w:szCs w:val="22"/>
            <w:rPrChange w:id="2891" w:author="旦二 星" w:date="2024-09-06T12:02:00Z" w16du:dateUtc="2024-09-06T03:02:00Z">
              <w:rPr>
                <w:rFonts w:eastAsiaTheme="minorEastAsia"/>
                <w:color w:val="0E101A"/>
              </w:rPr>
            </w:rPrChange>
          </w:rPr>
          <w:t>8,9,10,22,31</w:t>
        </w:r>
        <w:r w:rsidR="00046BF1" w:rsidRPr="00467ED3">
          <w:rPr>
            <w:rFonts w:ascii="Times New Roman"/>
            <w:color w:val="0E101A"/>
            <w:sz w:val="22"/>
            <w:szCs w:val="22"/>
            <w:rPrChange w:id="2892" w:author="旦二 星" w:date="2024-09-06T12:02:00Z" w16du:dateUtc="2024-09-06T03:02:00Z">
              <w:rPr>
                <w:color w:val="0E101A"/>
              </w:rPr>
            </w:rPrChange>
          </w:rPr>
          <w:t>]</w:t>
        </w:r>
      </w:ins>
      <w:r w:rsidRPr="00467ED3">
        <w:rPr>
          <w:rFonts w:ascii="Times New Roman"/>
          <w:color w:val="0E101A"/>
          <w:sz w:val="22"/>
          <w:szCs w:val="22"/>
          <w:rPrChange w:id="2893" w:author="旦二 星" w:date="2024-09-06T12:02:00Z" w16du:dateUtc="2024-09-06T03:02:00Z">
            <w:rPr>
              <w:color w:val="0E101A"/>
            </w:rPr>
          </w:rPrChange>
        </w:rPr>
        <w:t xml:space="preserve">, the significance of maintaining good health through desirable oral hygiene care in the future can be concluded as follows. </w:t>
      </w:r>
      <w:del w:id="2894" w:author="旦二 星" w:date="2024-07-09T12:03:00Z" w16du:dateUtc="2024-07-09T03:03:00Z">
        <w:r w:rsidRPr="00467ED3" w:rsidDel="00C81746">
          <w:rPr>
            <w:rFonts w:ascii="Times New Roman"/>
            <w:color w:val="0E101A"/>
            <w:sz w:val="22"/>
            <w:szCs w:val="22"/>
            <w:rPrChange w:id="2895" w:author="旦二 星" w:date="2024-09-06T12:02:00Z" w16du:dateUtc="2024-09-06T03:02:00Z">
              <w:rPr>
                <w:color w:val="0E101A"/>
              </w:rPr>
            </w:rPrChange>
          </w:rPr>
          <w:delText>Having a</w:delText>
        </w:r>
      </w:del>
      <w:ins w:id="2896" w:author="旦二 星" w:date="2024-07-09T12:03:00Z" w16du:dateUtc="2024-07-09T03:03:00Z">
        <w:r w:rsidR="00C81746" w:rsidRPr="00467ED3">
          <w:rPr>
            <w:rFonts w:ascii="Times New Roman"/>
            <w:color w:val="0E101A"/>
            <w:sz w:val="22"/>
            <w:szCs w:val="22"/>
            <w:rPrChange w:id="2897" w:author="旦二 星" w:date="2024-09-06T12:02:00Z" w16du:dateUtc="2024-09-06T03:02:00Z">
              <w:rPr>
                <w:color w:val="0E101A"/>
              </w:rPr>
            </w:rPrChange>
          </w:rPr>
          <w:t xml:space="preserve">Based on socio-economic </w:t>
        </w:r>
      </w:ins>
      <w:ins w:id="2898" w:author="旦二 星" w:date="2024-07-17T15:54:00Z" w16du:dateUtc="2024-07-17T06:54:00Z">
        <w:r w:rsidR="00F432BA" w:rsidRPr="00467ED3">
          <w:rPr>
            <w:rFonts w:ascii="Times New Roman" w:eastAsiaTheme="minorEastAsia"/>
            <w:color w:val="0E101A"/>
            <w:sz w:val="22"/>
            <w:szCs w:val="22"/>
            <w:rPrChange w:id="2899" w:author="旦二 星" w:date="2024-09-06T12:02:00Z" w16du:dateUtc="2024-09-06T03:02:00Z">
              <w:rPr>
                <w:rFonts w:eastAsiaTheme="minorEastAsia"/>
                <w:color w:val="0E101A"/>
              </w:rPr>
            </w:rPrChange>
          </w:rPr>
          <w:t>status</w:t>
        </w:r>
      </w:ins>
      <w:ins w:id="2900" w:author="旦二 星" w:date="2024-07-09T12:03:00Z" w16du:dateUtc="2024-07-09T03:03:00Z">
        <w:r w:rsidR="00C81746" w:rsidRPr="00467ED3">
          <w:rPr>
            <w:rFonts w:ascii="Times New Roman"/>
            <w:color w:val="0E101A"/>
            <w:sz w:val="22"/>
            <w:szCs w:val="22"/>
            <w:rPrChange w:id="2901" w:author="旦二 星" w:date="2024-09-06T12:02:00Z" w16du:dateUtc="2024-09-06T03:02:00Z">
              <w:rPr>
                <w:color w:val="0E101A"/>
              </w:rPr>
            </w:rPrChange>
          </w:rPr>
          <w:t xml:space="preserve">, </w:t>
        </w:r>
      </w:ins>
      <w:ins w:id="2902" w:author="旦二 星" w:date="2024-07-16T09:33:00Z" w16du:dateUtc="2024-07-16T00:33:00Z">
        <w:r w:rsidR="00046BF1" w:rsidRPr="00467ED3">
          <w:rPr>
            <w:rFonts w:ascii="Times New Roman" w:eastAsiaTheme="minorEastAsia"/>
            <w:color w:val="0E101A"/>
            <w:sz w:val="22"/>
            <w:szCs w:val="22"/>
            <w:rPrChange w:id="2903" w:author="旦二 星" w:date="2024-09-06T12:02:00Z" w16du:dateUtc="2024-09-06T03:02:00Z">
              <w:rPr>
                <w:rFonts w:eastAsiaTheme="minorEastAsia"/>
                <w:color w:val="0E101A"/>
              </w:rPr>
            </w:rPrChange>
          </w:rPr>
          <w:t>it tends to have</w:t>
        </w:r>
      </w:ins>
      <w:ins w:id="2904" w:author="旦二 星" w:date="2024-07-09T12:04:00Z" w16du:dateUtc="2024-07-09T03:04:00Z">
        <w:r w:rsidR="00C81746" w:rsidRPr="00467ED3">
          <w:rPr>
            <w:rFonts w:ascii="Times New Roman" w:eastAsiaTheme="minorEastAsia"/>
            <w:color w:val="0E101A"/>
            <w:sz w:val="22"/>
            <w:szCs w:val="22"/>
            <w:rPrChange w:id="2905" w:author="旦二 星" w:date="2024-09-06T12:02:00Z" w16du:dateUtc="2024-09-06T03:02:00Z">
              <w:rPr>
                <w:rFonts w:eastAsiaTheme="minorEastAsia"/>
                <w:color w:val="0E101A"/>
              </w:rPr>
            </w:rPrChange>
          </w:rPr>
          <w:t xml:space="preserve"> </w:t>
        </w:r>
      </w:ins>
      <w:ins w:id="2906" w:author="旦二 星" w:date="2024-07-09T12:03:00Z" w16du:dateUtc="2024-07-09T03:03:00Z">
        <w:r w:rsidR="00C81746" w:rsidRPr="00467ED3">
          <w:rPr>
            <w:rFonts w:ascii="Times New Roman"/>
            <w:color w:val="0E101A"/>
            <w:sz w:val="22"/>
            <w:szCs w:val="22"/>
            <w:rPrChange w:id="2907" w:author="旦二 星" w:date="2024-09-06T12:02:00Z" w16du:dateUtc="2024-09-06T03:02:00Z">
              <w:rPr>
                <w:color w:val="0E101A"/>
              </w:rPr>
            </w:rPrChange>
          </w:rPr>
          <w:t xml:space="preserve">a family dentist </w:t>
        </w:r>
      </w:ins>
      <w:del w:id="2908" w:author="旦二 星" w:date="2024-07-09T12:03:00Z" w16du:dateUtc="2024-07-09T03:03:00Z">
        <w:r w:rsidRPr="00467ED3" w:rsidDel="00C81746">
          <w:rPr>
            <w:rFonts w:ascii="Times New Roman"/>
            <w:color w:val="0E101A"/>
            <w:sz w:val="22"/>
            <w:szCs w:val="22"/>
            <w:rPrChange w:id="2909" w:author="旦二 星" w:date="2024-09-06T12:02:00Z" w16du:dateUtc="2024-09-06T03:02:00Z">
              <w:rPr>
                <w:color w:val="0E101A"/>
              </w:rPr>
            </w:rPrChange>
          </w:rPr>
          <w:delText xml:space="preserve"> family dentist based on socio-economic factors </w:delText>
        </w:r>
      </w:del>
      <w:del w:id="2910" w:author="旦二 星" w:date="2024-07-11T11:08:00Z" w16du:dateUtc="2024-07-11T02:08:00Z">
        <w:r w:rsidRPr="00467ED3" w:rsidDel="00750578">
          <w:rPr>
            <w:rFonts w:ascii="Times New Roman"/>
            <w:color w:val="0E101A"/>
            <w:sz w:val="22"/>
            <w:szCs w:val="22"/>
            <w:rPrChange w:id="2911" w:author="旦二 星" w:date="2024-09-06T12:02:00Z" w16du:dateUtc="2024-09-06T03:02:00Z">
              <w:rPr>
                <w:color w:val="0E101A"/>
              </w:rPr>
            </w:rPrChange>
          </w:rPr>
          <w:delText xml:space="preserve">tends </w:delText>
        </w:r>
      </w:del>
      <w:r w:rsidRPr="00467ED3">
        <w:rPr>
          <w:rFonts w:ascii="Times New Roman"/>
          <w:color w:val="0E101A"/>
          <w:sz w:val="22"/>
          <w:szCs w:val="22"/>
          <w:rPrChange w:id="2912" w:author="旦二 星" w:date="2024-09-06T12:02:00Z" w16du:dateUtc="2024-09-06T03:02:00Z">
            <w:rPr>
              <w:color w:val="0E101A"/>
            </w:rPr>
          </w:rPrChange>
        </w:rPr>
        <w:t xml:space="preserve">to keep the </w:t>
      </w:r>
      <w:ins w:id="2913" w:author="旦二 星" w:date="2024-07-09T12:03:00Z" w16du:dateUtc="2024-07-09T03:03:00Z">
        <w:r w:rsidR="00C81746" w:rsidRPr="00467ED3">
          <w:rPr>
            <w:rFonts w:ascii="Times New Roman" w:eastAsiaTheme="minorEastAsia"/>
            <w:color w:val="0E101A"/>
            <w:sz w:val="22"/>
            <w:szCs w:val="22"/>
            <w:rPrChange w:id="2914" w:author="旦二 星" w:date="2024-09-06T12:02:00Z" w16du:dateUtc="2024-09-06T03:02:00Z">
              <w:rPr>
                <w:rFonts w:eastAsiaTheme="minorEastAsia"/>
                <w:color w:val="0E101A"/>
              </w:rPr>
            </w:rPrChange>
          </w:rPr>
          <w:t>number of teeth</w:t>
        </w:r>
      </w:ins>
      <w:del w:id="2915" w:author="旦二 星" w:date="2024-07-09T12:03:00Z" w16du:dateUtc="2024-07-09T03:03:00Z">
        <w:r w:rsidRPr="00467ED3" w:rsidDel="00C81746">
          <w:rPr>
            <w:rFonts w:ascii="Times New Roman"/>
            <w:color w:val="0E101A"/>
            <w:sz w:val="22"/>
            <w:szCs w:val="22"/>
            <w:rPrChange w:id="2916" w:author="旦二 星" w:date="2024-09-06T12:02:00Z" w16du:dateUtc="2024-09-06T03:02:00Z">
              <w:rPr>
                <w:color w:val="0E101A"/>
              </w:rPr>
            </w:rPrChange>
          </w:rPr>
          <w:delText>residual index</w:delText>
        </w:r>
      </w:del>
      <w:r w:rsidRPr="00467ED3">
        <w:rPr>
          <w:rFonts w:ascii="Times New Roman"/>
          <w:color w:val="0E101A"/>
          <w:sz w:val="22"/>
          <w:szCs w:val="22"/>
          <w:rPrChange w:id="2917" w:author="旦二 星" w:date="2024-09-06T12:02:00Z" w16du:dateUtc="2024-09-06T03:02:00Z">
            <w:rPr>
              <w:color w:val="0E101A"/>
            </w:rPr>
          </w:rPrChange>
        </w:rPr>
        <w:t xml:space="preserve">, and preventive activities such as oral hygienic care </w:t>
      </w:r>
      <w:ins w:id="2918" w:author="旦二 星" w:date="2024-07-22T12:36:00Z" w16du:dateUtc="2024-07-22T03:36:00Z">
        <w:r w:rsidR="00CF7B08" w:rsidRPr="00467ED3">
          <w:rPr>
            <w:rFonts w:ascii="Times New Roman"/>
            <w:color w:val="0E101A"/>
            <w:sz w:val="22"/>
            <w:szCs w:val="22"/>
            <w:rPrChange w:id="2919" w:author="旦二 星" w:date="2024-09-06T12:02:00Z" w16du:dateUtc="2024-09-06T03:02:00Z">
              <w:rPr>
                <w:color w:val="0E101A"/>
              </w:rPr>
            </w:rPrChange>
          </w:rPr>
          <w:t xml:space="preserve">through the richness of food </w:t>
        </w:r>
      </w:ins>
      <w:r w:rsidRPr="00467ED3">
        <w:rPr>
          <w:rFonts w:ascii="Times New Roman"/>
          <w:color w:val="0E101A"/>
          <w:sz w:val="22"/>
          <w:szCs w:val="22"/>
          <w:rPrChange w:id="2920" w:author="旦二 星" w:date="2024-09-06T12:02:00Z" w16du:dateUtc="2024-09-06T03:02:00Z">
            <w:rPr>
              <w:color w:val="0E101A"/>
            </w:rPr>
          </w:rPrChange>
        </w:rPr>
        <w:t xml:space="preserve">are preferable. It can be linked to disease prevention and </w:t>
      </w:r>
      <w:ins w:id="2921" w:author="旦二 星" w:date="2024-07-18T14:07:00Z" w16du:dateUtc="2024-07-18T05:07:00Z">
        <w:r w:rsidR="0048470F" w:rsidRPr="00467ED3">
          <w:rPr>
            <w:rFonts w:ascii="Times New Roman" w:eastAsiaTheme="minorEastAsia"/>
            <w:color w:val="0E101A"/>
            <w:sz w:val="22"/>
            <w:szCs w:val="22"/>
            <w:rPrChange w:id="2922" w:author="旦二 星" w:date="2024-09-06T12:02:00Z" w16du:dateUtc="2024-09-06T03:02:00Z">
              <w:rPr>
                <w:rFonts w:eastAsiaTheme="minorEastAsia"/>
                <w:color w:val="0E101A"/>
              </w:rPr>
            </w:rPrChange>
          </w:rPr>
          <w:t>decreasing the bedridden status</w:t>
        </w:r>
      </w:ins>
      <w:ins w:id="2923" w:author="旦二 星" w:date="2024-07-22T12:36:00Z" w16du:dateUtc="2024-07-22T03:36:00Z">
        <w:r w:rsidR="00CF7B08" w:rsidRPr="00467ED3">
          <w:rPr>
            <w:rFonts w:ascii="Times New Roman" w:eastAsiaTheme="minorEastAsia"/>
            <w:color w:val="0E101A"/>
            <w:sz w:val="22"/>
            <w:szCs w:val="22"/>
            <w:rPrChange w:id="2924" w:author="旦二 星" w:date="2024-09-06T12:02:00Z" w16du:dateUtc="2024-09-06T03:02:00Z">
              <w:rPr>
                <w:rFonts w:eastAsiaTheme="minorEastAsia"/>
                <w:color w:val="0E101A"/>
              </w:rPr>
            </w:rPrChange>
          </w:rPr>
          <w:t xml:space="preserve"> as a final results.</w:t>
        </w:r>
      </w:ins>
      <w:del w:id="2925" w:author="旦二 星" w:date="2024-07-18T14:07:00Z" w16du:dateUtc="2024-07-18T05:07:00Z">
        <w:r w:rsidRPr="00467ED3" w:rsidDel="0048470F">
          <w:rPr>
            <w:rFonts w:ascii="Times New Roman"/>
            <w:color w:val="0E101A"/>
            <w:sz w:val="22"/>
            <w:szCs w:val="22"/>
            <w:rPrChange w:id="2926" w:author="旦二 星" w:date="2024-09-06T12:02:00Z" w16du:dateUtc="2024-09-06T03:02:00Z">
              <w:rPr>
                <w:color w:val="0E101A"/>
              </w:rPr>
            </w:rPrChange>
          </w:rPr>
          <w:delText>longevity</w:delText>
        </w:r>
      </w:del>
      <w:del w:id="2927" w:author="旦二 星" w:date="2024-07-22T12:36:00Z" w16du:dateUtc="2024-07-22T03:36:00Z">
        <w:r w:rsidRPr="00467ED3" w:rsidDel="00CF7B08">
          <w:rPr>
            <w:rFonts w:ascii="Times New Roman"/>
            <w:color w:val="0E101A"/>
            <w:sz w:val="22"/>
            <w:szCs w:val="22"/>
            <w:rPrChange w:id="2928" w:author="旦二 星" w:date="2024-09-06T12:02:00Z" w16du:dateUtc="2024-09-06T03:02:00Z">
              <w:rPr>
                <w:color w:val="0E101A"/>
              </w:rPr>
            </w:rPrChange>
          </w:rPr>
          <w:delText xml:space="preserve"> through the richness of food</w:delText>
        </w:r>
      </w:del>
      <w:r w:rsidRPr="00467ED3">
        <w:rPr>
          <w:rFonts w:ascii="Times New Roman"/>
          <w:color w:val="0E101A"/>
          <w:sz w:val="22"/>
          <w:szCs w:val="22"/>
          <w:rPrChange w:id="2929" w:author="旦二 星" w:date="2024-09-06T12:02:00Z" w16du:dateUtc="2024-09-06T03:02:00Z">
            <w:rPr>
              <w:color w:val="0E101A"/>
            </w:rPr>
          </w:rPrChange>
        </w:rPr>
        <w:t xml:space="preserve"> </w:t>
      </w:r>
      <w:ins w:id="2930" w:author="旦二 星" w:date="2024-07-17T15:58:00Z" w16du:dateUtc="2024-07-17T06:58:00Z">
        <w:r w:rsidR="00F432BA" w:rsidRPr="00467ED3">
          <w:rPr>
            <w:rFonts w:ascii="Times New Roman" w:eastAsiaTheme="minorEastAsia"/>
            <w:color w:val="0E101A"/>
            <w:sz w:val="22"/>
            <w:szCs w:val="22"/>
            <w:rPrChange w:id="2931" w:author="旦二 星" w:date="2024-09-06T12:02:00Z" w16du:dateUtc="2024-09-06T03:02:00Z">
              <w:rPr>
                <w:rFonts w:eastAsiaTheme="minorEastAsia"/>
                <w:color w:val="0E101A"/>
              </w:rPr>
            </w:rPrChange>
          </w:rPr>
          <w:t>Previous r</w:t>
        </w:r>
      </w:ins>
      <w:del w:id="2932" w:author="旦二 星" w:date="2024-07-16T09:33:00Z" w16du:dateUtc="2024-07-16T00:33:00Z">
        <w:r w:rsidRPr="00467ED3" w:rsidDel="00046BF1">
          <w:rPr>
            <w:rFonts w:ascii="Times New Roman"/>
            <w:color w:val="0E101A"/>
            <w:sz w:val="22"/>
            <w:szCs w:val="22"/>
            <w:rPrChange w:id="2933" w:author="旦二 星" w:date="2024-09-06T12:02:00Z" w16du:dateUtc="2024-09-06T03:02:00Z">
              <w:rPr>
                <w:color w:val="0E101A"/>
              </w:rPr>
            </w:rPrChange>
          </w:rPr>
          <w:delText>[</w:delText>
        </w:r>
        <w:r w:rsidR="00117F4E" w:rsidRPr="00467ED3" w:rsidDel="00046BF1">
          <w:rPr>
            <w:rFonts w:ascii="Times New Roman" w:eastAsiaTheme="minorEastAsia"/>
            <w:color w:val="0E101A"/>
            <w:sz w:val="22"/>
            <w:szCs w:val="22"/>
            <w:rPrChange w:id="2934" w:author="旦二 星" w:date="2024-09-06T12:02:00Z" w16du:dateUtc="2024-09-06T03:02:00Z">
              <w:rPr>
                <w:rFonts w:eastAsiaTheme="minorEastAsia"/>
                <w:color w:val="0E101A"/>
              </w:rPr>
            </w:rPrChange>
          </w:rPr>
          <w:delText>8,9,10</w:delText>
        </w:r>
        <w:r w:rsidRPr="00467ED3" w:rsidDel="00046BF1">
          <w:rPr>
            <w:rFonts w:ascii="Times New Roman"/>
            <w:color w:val="0E101A"/>
            <w:sz w:val="22"/>
            <w:szCs w:val="22"/>
            <w:rPrChange w:id="2935" w:author="旦二 星" w:date="2024-09-06T12:02:00Z" w16du:dateUtc="2024-09-06T03:02:00Z">
              <w:rPr>
                <w:color w:val="0E101A"/>
              </w:rPr>
            </w:rPrChange>
          </w:rPr>
          <w:delText xml:space="preserve">]. </w:delText>
        </w:r>
      </w:del>
      <w:del w:id="2936" w:author="旦二 星" w:date="2024-07-15T09:53:00Z" w16du:dateUtc="2024-07-15T00:53:00Z">
        <w:r w:rsidRPr="00467ED3" w:rsidDel="001435FC">
          <w:rPr>
            <w:rFonts w:ascii="Times New Roman"/>
            <w:color w:val="0E101A"/>
            <w:sz w:val="22"/>
            <w:szCs w:val="22"/>
            <w:rPrChange w:id="2937" w:author="旦二 星" w:date="2024-09-06T12:02:00Z" w16du:dateUtc="2024-09-06T03:02:00Z">
              <w:rPr>
                <w:color w:val="0E101A"/>
              </w:rPr>
            </w:rPrChange>
          </w:rPr>
          <w:delText>We have reported as a causal structure through follow-up surveys that the oral hygienic care judged by the dentist is superior in the group that visits the family dentist with an emphasis on prevention, compared to the group that visits a family dentist with a focus on treatment with toothache. At the same time, the subsequent eating habits are maintained, and as a result, survival is likely to be significantly maintained as a cause-and-effect structure [</w:delText>
        </w:r>
        <w:r w:rsidR="00D152AA" w:rsidRPr="00467ED3" w:rsidDel="001435FC">
          <w:rPr>
            <w:rFonts w:ascii="Times New Roman" w:eastAsiaTheme="minorEastAsia"/>
            <w:color w:val="0E101A"/>
            <w:sz w:val="22"/>
            <w:szCs w:val="22"/>
            <w:rPrChange w:id="2938" w:author="旦二 星" w:date="2024-09-06T12:02:00Z" w16du:dateUtc="2024-09-06T03:02:00Z">
              <w:rPr>
                <w:rFonts w:eastAsiaTheme="minorEastAsia"/>
                <w:color w:val="0E101A"/>
              </w:rPr>
            </w:rPrChange>
          </w:rPr>
          <w:delText>31</w:delText>
        </w:r>
        <w:r w:rsidRPr="00467ED3" w:rsidDel="001435FC">
          <w:rPr>
            <w:rFonts w:ascii="Times New Roman"/>
            <w:color w:val="0E101A"/>
            <w:sz w:val="22"/>
            <w:szCs w:val="22"/>
            <w:rPrChange w:id="2939" w:author="旦二 星" w:date="2024-09-06T12:02:00Z" w16du:dateUtc="2024-09-06T03:02:00Z">
              <w:rPr>
                <w:color w:val="0E101A"/>
              </w:rPr>
            </w:rPrChange>
          </w:rPr>
          <w:delText xml:space="preserve">]. </w:delText>
        </w:r>
      </w:del>
      <w:del w:id="2940" w:author="旦二 星" w:date="2024-07-17T15:56:00Z" w16du:dateUtc="2024-07-17T06:56:00Z">
        <w:r w:rsidRPr="00467ED3" w:rsidDel="00F432BA">
          <w:rPr>
            <w:rFonts w:ascii="Times New Roman"/>
            <w:color w:val="0E101A"/>
            <w:sz w:val="22"/>
            <w:szCs w:val="22"/>
            <w:rPrChange w:id="2941" w:author="旦二 星" w:date="2024-09-06T12:02:00Z" w16du:dateUtc="2024-09-06T03:02:00Z">
              <w:rPr>
                <w:color w:val="0E101A"/>
              </w:rPr>
            </w:rPrChange>
          </w:rPr>
          <w:delText>In the future, it will be a research issue to clarify the actual situation where there are only family dentists and the causal structure of subsequent healthy longevity, including the motivation for visiting the dentist and diagnosing oral hygiene.</w:delText>
        </w:r>
      </w:del>
    </w:p>
    <w:p w14:paraId="07364FFE" w14:textId="423480DD" w:rsidR="00F432BA" w:rsidRPr="00467ED3" w:rsidRDefault="00973D2D">
      <w:pPr>
        <w:rPr>
          <w:ins w:id="2942" w:author="旦二 星" w:date="2024-07-17T15:56:00Z" w16du:dateUtc="2024-07-17T06:56:00Z"/>
          <w:rFonts w:eastAsiaTheme="minorEastAsia"/>
          <w:color w:val="0E101A"/>
          <w:sz w:val="22"/>
          <w:szCs w:val="22"/>
          <w:rPrChange w:id="2943" w:author="旦二 星" w:date="2024-09-06T12:02:00Z" w16du:dateUtc="2024-09-06T03:02:00Z">
            <w:rPr>
              <w:ins w:id="2944" w:author="旦二 星" w:date="2024-07-17T15:56:00Z" w16du:dateUtc="2024-07-17T06:56:00Z"/>
              <w:rFonts w:eastAsiaTheme="minorEastAsia"/>
              <w:color w:val="0E101A"/>
            </w:rPr>
          </w:rPrChange>
        </w:rPr>
        <w:pPrChange w:id="2945" w:author="旦二 星" w:date="2024-09-06T11:59:00Z" w16du:dateUtc="2024-09-06T02:59:00Z">
          <w:pPr>
            <w:pStyle w:val="NormalWeb"/>
          </w:pPr>
        </w:pPrChange>
      </w:pPr>
      <w:del w:id="2946" w:author="旦二 星" w:date="2024-07-09T12:07:00Z" w16du:dateUtc="2024-07-09T03:07:00Z">
        <w:r w:rsidRPr="00467ED3" w:rsidDel="004264B7">
          <w:rPr>
            <w:rFonts w:ascii="Times New Roman"/>
            <w:color w:val="0E101A"/>
            <w:sz w:val="22"/>
            <w:szCs w:val="22"/>
            <w:rPrChange w:id="2947" w:author="旦二 星" w:date="2024-09-06T12:02:00Z" w16du:dateUtc="2024-09-06T03:02:00Z">
              <w:rPr>
                <w:color w:val="0E101A"/>
              </w:rPr>
            </w:rPrChange>
          </w:rPr>
          <w:delText xml:space="preserve">Researchers have extensively studied the importance of having a family dentist. </w:delText>
        </w:r>
      </w:del>
      <w:del w:id="2948" w:author="旦二 星" w:date="2024-07-16T09:50:00Z" w16du:dateUtc="2024-07-16T00:50:00Z">
        <w:r w:rsidR="00554B6A" w:rsidRPr="00467ED3" w:rsidDel="000F1E39">
          <w:rPr>
            <w:rFonts w:ascii="Times New Roman" w:eastAsiaTheme="minorEastAsia"/>
            <w:color w:val="0E101A"/>
            <w:sz w:val="22"/>
            <w:szCs w:val="22"/>
            <w:rPrChange w:id="2949" w:author="旦二 星" w:date="2024-09-06T12:02:00Z" w16du:dateUtc="2024-09-06T03:02:00Z">
              <w:rPr>
                <w:rFonts w:eastAsiaTheme="minorEastAsia"/>
                <w:color w:val="0E101A"/>
              </w:rPr>
            </w:rPrChange>
          </w:rPr>
          <w:delText>We</w:delText>
        </w:r>
        <w:r w:rsidRPr="00467ED3" w:rsidDel="000F1E39">
          <w:rPr>
            <w:rFonts w:ascii="Times New Roman"/>
            <w:color w:val="0E101A"/>
            <w:sz w:val="22"/>
            <w:szCs w:val="22"/>
            <w:rPrChange w:id="2950" w:author="旦二 星" w:date="2024-09-06T12:02:00Z" w16du:dateUtc="2024-09-06T03:02:00Z">
              <w:rPr>
                <w:color w:val="0E101A"/>
              </w:rPr>
            </w:rPrChange>
          </w:rPr>
          <w:delText xml:space="preserve"> have found that family dentists and dental hygienists play a vital role in providing comprehensive oral health care, including prevention and early detection of illnesses. </w:delText>
        </w:r>
      </w:del>
      <w:del w:id="2951" w:author="旦二 星" w:date="2024-07-17T15:58:00Z" w16du:dateUtc="2024-07-17T06:58:00Z">
        <w:r w:rsidRPr="00467ED3" w:rsidDel="00F432BA">
          <w:rPr>
            <w:rFonts w:ascii="Times New Roman"/>
            <w:color w:val="0E101A"/>
            <w:sz w:val="22"/>
            <w:szCs w:val="22"/>
            <w:rPrChange w:id="2952" w:author="旦二 星" w:date="2024-09-06T12:02:00Z" w16du:dateUtc="2024-09-06T03:02:00Z">
              <w:rPr>
                <w:color w:val="0E101A"/>
              </w:rPr>
            </w:rPrChange>
          </w:rPr>
          <w:delText>R</w:delText>
        </w:r>
      </w:del>
      <w:del w:id="2953" w:author="旦二 星" w:date="2024-07-18T14:08:00Z" w16du:dateUtc="2024-07-18T05:08:00Z">
        <w:r w:rsidRPr="00467ED3" w:rsidDel="0048470F">
          <w:rPr>
            <w:rFonts w:ascii="Times New Roman"/>
            <w:color w:val="0E101A"/>
            <w:sz w:val="22"/>
            <w:szCs w:val="22"/>
            <w:rPrChange w:id="2954" w:author="旦二 星" w:date="2024-09-06T12:02:00Z" w16du:dateUtc="2024-09-06T03:02:00Z">
              <w:rPr>
                <w:color w:val="0E101A"/>
              </w:rPr>
            </w:rPrChange>
          </w:rPr>
          <w:delText>esearch</w:delText>
        </w:r>
      </w:del>
      <w:ins w:id="2955" w:author="旦二 星" w:date="2024-07-18T14:08:00Z" w16du:dateUtc="2024-07-18T05:08:00Z">
        <w:r w:rsidR="0048470F" w:rsidRPr="00467ED3">
          <w:rPr>
            <w:rFonts w:ascii="Times New Roman"/>
            <w:color w:val="0E101A"/>
            <w:sz w:val="22"/>
            <w:szCs w:val="22"/>
            <w:rPrChange w:id="2956" w:author="旦二 星" w:date="2024-09-06T12:02:00Z" w16du:dateUtc="2024-09-06T03:02:00Z">
              <w:rPr>
                <w:color w:val="0E101A"/>
              </w:rPr>
            </w:rPrChange>
          </w:rPr>
          <w:t>esearch</w:t>
        </w:r>
      </w:ins>
      <w:ins w:id="2957" w:author="旦二 星" w:date="2024-07-17T15:58:00Z" w16du:dateUtc="2024-07-17T06:58:00Z">
        <w:r w:rsidR="00F432BA" w:rsidRPr="00467ED3">
          <w:rPr>
            <w:rFonts w:ascii="Times New Roman" w:eastAsiaTheme="minorEastAsia"/>
            <w:color w:val="0E101A"/>
            <w:sz w:val="22"/>
            <w:szCs w:val="22"/>
            <w:rPrChange w:id="2958" w:author="旦二 星" w:date="2024-09-06T12:02:00Z" w16du:dateUtc="2024-09-06T03:02:00Z">
              <w:rPr>
                <w:rFonts w:eastAsiaTheme="minorEastAsia"/>
                <w:color w:val="0E101A"/>
              </w:rPr>
            </w:rPrChange>
          </w:rPr>
          <w:t xml:space="preserve"> in Tokyo</w:t>
        </w:r>
      </w:ins>
      <w:r w:rsidRPr="00467ED3">
        <w:rPr>
          <w:rFonts w:ascii="Times New Roman"/>
          <w:color w:val="0E101A"/>
          <w:sz w:val="22"/>
          <w:szCs w:val="22"/>
          <w:rPrChange w:id="2959" w:author="旦二 星" w:date="2024-09-06T12:02:00Z" w16du:dateUtc="2024-09-06T03:02:00Z">
            <w:rPr>
              <w:color w:val="0E101A"/>
            </w:rPr>
          </w:rPrChange>
        </w:rPr>
        <w:t xml:space="preserve"> has also shown that maintaining good oral hygiene through regular visits to a family dentist can improve overall health and contribute to disease prevention and longevity</w:t>
      </w:r>
      <w:r w:rsidR="00554B6A" w:rsidRPr="00467ED3">
        <w:rPr>
          <w:rFonts w:ascii="Times New Roman"/>
          <w:color w:val="0E101A"/>
          <w:sz w:val="22"/>
          <w:szCs w:val="22"/>
          <w:rPrChange w:id="2960" w:author="旦二 星" w:date="2024-09-06T12:02:00Z" w16du:dateUtc="2024-09-06T03:02:00Z">
            <w:rPr>
              <w:rFonts w:hAnsi="ＭＳ 明朝" w:cs="ＭＳ 明朝"/>
              <w:color w:val="0E101A"/>
            </w:rPr>
          </w:rPrChange>
        </w:rPr>
        <w:t xml:space="preserve"> </w:t>
      </w:r>
      <w:r w:rsidR="00554B6A" w:rsidRPr="00467ED3">
        <w:rPr>
          <w:rFonts w:ascii="Times New Roman" w:eastAsiaTheme="minorEastAsia"/>
          <w:color w:val="0E101A"/>
          <w:sz w:val="22"/>
          <w:szCs w:val="22"/>
          <w:rPrChange w:id="2961" w:author="旦二 星" w:date="2024-09-06T12:02:00Z" w16du:dateUtc="2024-09-06T03:02:00Z">
            <w:rPr>
              <w:rFonts w:eastAsiaTheme="minorEastAsia"/>
              <w:color w:val="0E101A"/>
            </w:rPr>
          </w:rPrChange>
        </w:rPr>
        <w:t>[31]</w:t>
      </w:r>
      <w:r w:rsidRPr="00467ED3">
        <w:rPr>
          <w:rFonts w:ascii="Times New Roman"/>
          <w:color w:val="0E101A"/>
          <w:sz w:val="22"/>
          <w:szCs w:val="22"/>
          <w:rPrChange w:id="2962" w:author="旦二 星" w:date="2024-09-06T12:02:00Z" w16du:dateUtc="2024-09-06T03:02:00Z">
            <w:rPr>
              <w:color w:val="0E101A"/>
            </w:rPr>
          </w:rPrChange>
        </w:rPr>
        <w:t>.</w:t>
      </w:r>
      <w:ins w:id="2963" w:author="旦二 星" w:date="2024-07-15T09:56:00Z" w16du:dateUtc="2024-07-15T00:56:00Z">
        <w:r w:rsidR="00F15BB5" w:rsidRPr="00467ED3">
          <w:rPr>
            <w:rFonts w:ascii="Times New Roman" w:eastAsiaTheme="minorEastAsia"/>
            <w:color w:val="0E101A"/>
            <w:sz w:val="22"/>
            <w:szCs w:val="22"/>
            <w:rPrChange w:id="2964" w:author="旦二 星" w:date="2024-09-06T12:02:00Z" w16du:dateUtc="2024-09-06T03:02:00Z">
              <w:rPr>
                <w:rFonts w:eastAsiaTheme="minorEastAsia"/>
                <w:color w:val="0E101A"/>
              </w:rPr>
            </w:rPrChange>
          </w:rPr>
          <w:t xml:space="preserve"> </w:t>
        </w:r>
      </w:ins>
    </w:p>
    <w:p w14:paraId="29A770BC" w14:textId="1425CE17" w:rsidR="003A1944" w:rsidRPr="00467ED3" w:rsidDel="003A1944" w:rsidRDefault="00973D2D">
      <w:pPr>
        <w:rPr>
          <w:del w:id="2965" w:author="旦二 星" w:date="2024-07-10T13:22:00Z" w16du:dateUtc="2024-07-10T04:22:00Z"/>
          <w:rFonts w:eastAsiaTheme="minorEastAsia"/>
          <w:color w:val="0E101A"/>
          <w:sz w:val="22"/>
          <w:szCs w:val="22"/>
          <w:rPrChange w:id="2966" w:author="旦二 星" w:date="2024-09-06T12:02:00Z" w16du:dateUtc="2024-09-06T03:02:00Z">
            <w:rPr>
              <w:del w:id="2967" w:author="旦二 星" w:date="2024-07-10T13:22:00Z" w16du:dateUtc="2024-07-10T04:22:00Z"/>
              <w:color w:val="0E101A"/>
            </w:rPr>
          </w:rPrChange>
        </w:rPr>
        <w:pPrChange w:id="2968" w:author="旦二 星" w:date="2024-09-06T11:59:00Z" w16du:dateUtc="2024-09-06T02:59:00Z">
          <w:pPr>
            <w:pStyle w:val="NormalWeb"/>
            <w:spacing w:before="0" w:beforeAutospacing="0" w:after="0" w:afterAutospacing="0"/>
          </w:pPr>
        </w:pPrChange>
      </w:pPr>
      <w:del w:id="2969" w:author="旦二 星" w:date="2024-07-11T20:50:00Z" w16du:dateUtc="2024-07-11T11:50:00Z">
        <w:r w:rsidRPr="00467ED3" w:rsidDel="00EE220A">
          <w:rPr>
            <w:rFonts w:ascii="Times New Roman"/>
            <w:color w:val="0E101A"/>
            <w:sz w:val="22"/>
            <w:szCs w:val="22"/>
            <w:rPrChange w:id="2970" w:author="旦二 星" w:date="2024-09-06T12:02:00Z" w16du:dateUtc="2024-09-06T03:02:00Z">
              <w:rPr>
                <w:color w:val="0E101A"/>
              </w:rPr>
            </w:rPrChange>
          </w:rPr>
          <w:delText xml:space="preserve"> </w:delText>
        </w:r>
      </w:del>
      <w:del w:id="2971" w:author="旦二 星" w:date="2024-07-10T13:22:00Z" w16du:dateUtc="2024-07-10T04:22:00Z">
        <w:r w:rsidRPr="00467ED3" w:rsidDel="003A1944">
          <w:rPr>
            <w:rFonts w:ascii="Times New Roman" w:eastAsia="Times New Roman"/>
            <w:color w:val="0E101A"/>
            <w:sz w:val="22"/>
            <w:szCs w:val="22"/>
            <w:rPrChange w:id="2972" w:author="旦二 星" w:date="2024-09-06T12:02:00Z" w16du:dateUtc="2024-09-06T03:02:00Z">
              <w:rPr>
                <w:color w:val="0E101A"/>
              </w:rPr>
            </w:rPrChange>
          </w:rPr>
          <w:delText>Further research is needed to understand the relationship between having a family dentist, oral hygiene, and long-term health outcomes.</w:delText>
        </w:r>
      </w:del>
    </w:p>
    <w:p w14:paraId="34A0D3B0" w14:textId="43D6BA55" w:rsidR="00A6535E" w:rsidRPr="00467ED3" w:rsidDel="004808FF" w:rsidRDefault="00912DA0">
      <w:pPr>
        <w:rPr>
          <w:del w:id="2973" w:author="旦二 星" w:date="2024-07-13T21:31:00Z" w16du:dateUtc="2024-07-13T12:31:00Z"/>
          <w:rFonts w:eastAsiaTheme="minorEastAsia"/>
          <w:sz w:val="22"/>
          <w:szCs w:val="22"/>
        </w:rPr>
        <w:pPrChange w:id="2974" w:author="旦二 星" w:date="2024-09-06T11:59:00Z" w16du:dateUtc="2024-09-06T02:59:00Z">
          <w:pPr>
            <w:pStyle w:val="NormalWeb"/>
            <w:spacing w:before="0" w:beforeAutospacing="0" w:after="0" w:afterAutospacing="0"/>
          </w:pPr>
        </w:pPrChange>
      </w:pPr>
      <w:del w:id="2975" w:author="旦二 星" w:date="2024-07-17T15:59:00Z" w16du:dateUtc="2024-07-17T06:59:00Z">
        <w:r w:rsidRPr="00467ED3" w:rsidDel="00F432BA">
          <w:rPr>
            <w:rFonts w:ascii="Times New Roman"/>
            <w:sz w:val="22"/>
            <w:szCs w:val="22"/>
            <w:rPrChange w:id="2976" w:author="旦二 星" w:date="2024-09-06T12:02:00Z" w16du:dateUtc="2024-09-06T03:02:00Z">
              <w:rPr>
                <w:sz w:val="22"/>
                <w:szCs w:val="22"/>
              </w:rPr>
            </w:rPrChange>
          </w:rPr>
          <w:delText>In particular, as a background to the selection of only family dentists, a survey study by intervention follow-up, including a randomized control group, that includes the viewpoint of socioeconomic factors linked to favorable lifestyle habits and, at the same time, leads to the prevention of the need for long-term care through disease prevention, is expected to be conducted. It is expected to clarify improving the health level through dental care.</w:delText>
        </w:r>
      </w:del>
    </w:p>
    <w:p w14:paraId="41733C7F" w14:textId="05C12A3E" w:rsidR="00725578" w:rsidRPr="00467ED3" w:rsidDel="0009164A" w:rsidRDefault="00725578">
      <w:pPr>
        <w:rPr>
          <w:del w:id="2977" w:author="旦二 星" w:date="2024-07-09T16:11:00Z" w16du:dateUtc="2024-07-09T07:11:00Z"/>
          <w:rFonts w:ascii="Times New Roman"/>
          <w:color w:val="0E101A"/>
          <w:sz w:val="22"/>
          <w:szCs w:val="22"/>
        </w:rPr>
      </w:pPr>
      <w:del w:id="2978" w:author="旦二 星" w:date="2024-07-09T16:11:00Z" w16du:dateUtc="2024-07-09T07:11:00Z">
        <w:r w:rsidRPr="00467ED3" w:rsidDel="0009164A">
          <w:rPr>
            <w:rStyle w:val="Strong"/>
            <w:rFonts w:ascii="Times New Roman"/>
            <w:color w:val="0E101A"/>
            <w:sz w:val="22"/>
            <w:szCs w:val="22"/>
          </w:rPr>
          <w:delText>4-</w:delText>
        </w:r>
        <w:r w:rsidR="00AA1F85" w:rsidRPr="00467ED3" w:rsidDel="0009164A">
          <w:rPr>
            <w:rStyle w:val="Strong"/>
            <w:rFonts w:ascii="Times New Roman"/>
            <w:color w:val="0E101A"/>
            <w:sz w:val="22"/>
            <w:szCs w:val="22"/>
          </w:rPr>
          <w:delText>4</w:delText>
        </w:r>
        <w:r w:rsidRPr="00467ED3" w:rsidDel="0009164A">
          <w:rPr>
            <w:rStyle w:val="Strong"/>
            <w:rFonts w:ascii="Times New Roman"/>
            <w:color w:val="0E101A"/>
            <w:sz w:val="22"/>
            <w:szCs w:val="22"/>
          </w:rPr>
          <w:delText>.</w:delText>
        </w:r>
        <w:r w:rsidRPr="00467ED3" w:rsidDel="0009164A">
          <w:rPr>
            <w:rStyle w:val="Strong"/>
            <w:rFonts w:ascii="Times New Roman" w:hint="eastAsia"/>
            <w:color w:val="0E101A"/>
            <w:sz w:val="22"/>
            <w:szCs w:val="22"/>
            <w:rPrChange w:id="2979" w:author="旦二 星" w:date="2024-09-06T12:02:00Z" w16du:dateUtc="2024-09-06T03:02:00Z">
              <w:rPr>
                <w:rStyle w:val="Strong"/>
                <w:rFonts w:hAnsi="ＭＳ 明朝" w:cs="ＭＳ 明朝" w:hint="eastAsia"/>
                <w:color w:val="0E101A"/>
                <w:sz w:val="22"/>
                <w:szCs w:val="22"/>
              </w:rPr>
            </w:rPrChange>
          </w:rPr>
          <w:delText>かかりつけ歯科医師と内科医との協働</w:delText>
        </w:r>
      </w:del>
    </w:p>
    <w:p w14:paraId="4ABE2968" w14:textId="4D392B2A" w:rsidR="00E77C41" w:rsidRPr="00467ED3" w:rsidDel="0009164A" w:rsidRDefault="00DC0F99">
      <w:pPr>
        <w:rPr>
          <w:del w:id="2980" w:author="旦二 星" w:date="2024-07-09T16:11:00Z" w16du:dateUtc="2024-07-09T07:11:00Z"/>
          <w:rFonts w:ascii="Times New Roman"/>
          <w:color w:val="000000"/>
          <w:spacing w:val="20"/>
          <w:sz w:val="22"/>
          <w:szCs w:val="22"/>
        </w:rPr>
      </w:pPr>
      <w:del w:id="2981" w:author="旦二 星" w:date="2024-07-09T16:11:00Z" w16du:dateUtc="2024-07-09T07:11:00Z">
        <w:r w:rsidRPr="00467ED3" w:rsidDel="0009164A">
          <w:rPr>
            <w:rFonts w:ascii="Times New Roman" w:hint="eastAsia"/>
            <w:color w:val="000000"/>
            <w:sz w:val="22"/>
            <w:szCs w:val="22"/>
            <w:rPrChange w:id="2982" w:author="旦二 星" w:date="2024-09-06T12:02:00Z" w16du:dateUtc="2024-09-06T03:02:00Z">
              <w:rPr>
                <w:rFonts w:hAnsi="ＭＳ 明朝" w:cs="ＭＳ 明朝" w:hint="eastAsia"/>
                <w:color w:val="000000"/>
                <w:sz w:val="22"/>
                <w:szCs w:val="22"/>
              </w:rPr>
            </w:rPrChange>
          </w:rPr>
          <w:delText xml:space="preserve">　</w:delText>
        </w:r>
        <w:r w:rsidR="00E77C41" w:rsidRPr="00467ED3" w:rsidDel="0009164A">
          <w:rPr>
            <w:rFonts w:ascii="Times New Roman" w:hint="eastAsia"/>
            <w:color w:val="000000"/>
            <w:sz w:val="22"/>
            <w:szCs w:val="22"/>
            <w:rPrChange w:id="2983" w:author="旦二 星" w:date="2024-09-06T12:02:00Z" w16du:dateUtc="2024-09-06T03:02:00Z">
              <w:rPr>
                <w:rFonts w:hAnsi="ＭＳ 明朝" w:cs="ＭＳ 明朝" w:hint="eastAsia"/>
                <w:color w:val="000000"/>
                <w:sz w:val="22"/>
                <w:szCs w:val="22"/>
              </w:rPr>
            </w:rPrChange>
          </w:rPr>
          <w:delText>かかりつけ医師が中核となる医療活動により、様々な疾病や死亡リスク要因が制御され、結果的に生存を維持させる効果を示すメタ解析が報告されていた。</w:delText>
        </w:r>
      </w:del>
    </w:p>
    <w:p w14:paraId="529D3C68" w14:textId="05509D8B" w:rsidR="00271436" w:rsidRPr="00467ED3" w:rsidDel="0009164A" w:rsidRDefault="00E77C41">
      <w:pPr>
        <w:rPr>
          <w:del w:id="2984" w:author="旦二 星" w:date="2024-07-09T16:11:00Z" w16du:dateUtc="2024-07-09T07:11:00Z"/>
          <w:rFonts w:ascii="Times New Roman"/>
          <w:color w:val="000000"/>
          <w:sz w:val="22"/>
          <w:szCs w:val="22"/>
        </w:rPr>
      </w:pPr>
      <w:del w:id="2985" w:author="旦二 星" w:date="2024-07-09T16:11:00Z" w16du:dateUtc="2024-07-09T07:11:00Z">
        <w:r w:rsidRPr="00467ED3" w:rsidDel="0009164A">
          <w:rPr>
            <w:rFonts w:ascii="Times New Roman" w:hint="eastAsia"/>
            <w:color w:val="000000"/>
            <w:sz w:val="22"/>
            <w:szCs w:val="22"/>
            <w:rPrChange w:id="2986" w:author="旦二 星" w:date="2024-09-06T12:02:00Z" w16du:dateUtc="2024-09-06T03:02:00Z">
              <w:rPr>
                <w:rFonts w:hAnsi="ＭＳ 明朝" w:cs="ＭＳ 明朝" w:hint="eastAsia"/>
                <w:color w:val="000000"/>
                <w:sz w:val="22"/>
                <w:szCs w:val="22"/>
              </w:rPr>
            </w:rPrChange>
          </w:rPr>
          <w:delText>糖尿病と高血圧患者のリスク因子を定期的にモニターしその後の死亡との関連に関する</w:delText>
        </w:r>
        <w:r w:rsidRPr="00467ED3" w:rsidDel="0009164A">
          <w:rPr>
            <w:rFonts w:ascii="Times New Roman"/>
            <w:color w:val="000000"/>
            <w:sz w:val="22"/>
            <w:szCs w:val="22"/>
          </w:rPr>
          <w:delText>2021</w:delText>
        </w:r>
        <w:r w:rsidRPr="00467ED3" w:rsidDel="0009164A">
          <w:rPr>
            <w:rFonts w:ascii="Times New Roman" w:hint="eastAsia"/>
            <w:color w:val="000000"/>
            <w:sz w:val="22"/>
            <w:szCs w:val="22"/>
            <w:rPrChange w:id="2987" w:author="旦二 星" w:date="2024-09-06T12:02:00Z" w16du:dateUtc="2024-09-06T03:02:00Z">
              <w:rPr>
                <w:rFonts w:hAnsi="ＭＳ 明朝" w:cs="ＭＳ 明朝" w:hint="eastAsia"/>
                <w:color w:val="000000"/>
                <w:sz w:val="22"/>
                <w:szCs w:val="22"/>
              </w:rPr>
            </w:rPrChange>
          </w:rPr>
          <w:delText>年</w:delText>
        </w:r>
        <w:r w:rsidRPr="00467ED3" w:rsidDel="0009164A">
          <w:rPr>
            <w:rFonts w:ascii="Times New Roman"/>
            <w:color w:val="000000"/>
            <w:sz w:val="22"/>
            <w:szCs w:val="22"/>
          </w:rPr>
          <w:delText>4</w:delText>
        </w:r>
        <w:r w:rsidRPr="00467ED3" w:rsidDel="0009164A">
          <w:rPr>
            <w:rFonts w:ascii="Times New Roman" w:hint="eastAsia"/>
            <w:color w:val="000000"/>
            <w:sz w:val="22"/>
            <w:szCs w:val="22"/>
            <w:rPrChange w:id="2988" w:author="旦二 星" w:date="2024-09-06T12:02:00Z" w16du:dateUtc="2024-09-06T03:02:00Z">
              <w:rPr>
                <w:rFonts w:hAnsi="ＭＳ 明朝" w:cs="ＭＳ 明朝" w:hint="eastAsia"/>
                <w:color w:val="000000"/>
                <w:sz w:val="22"/>
                <w:szCs w:val="22"/>
              </w:rPr>
            </w:rPrChange>
          </w:rPr>
          <w:delText>月までに報告された</w:delText>
        </w:r>
        <w:r w:rsidRPr="00467ED3" w:rsidDel="0009164A">
          <w:rPr>
            <w:rFonts w:ascii="Times New Roman"/>
            <w:color w:val="000000"/>
            <w:sz w:val="22"/>
            <w:szCs w:val="22"/>
          </w:rPr>
          <w:delText>22,099</w:delText>
        </w:r>
        <w:r w:rsidRPr="00467ED3" w:rsidDel="0009164A">
          <w:rPr>
            <w:rFonts w:ascii="Times New Roman" w:hint="eastAsia"/>
            <w:color w:val="000000"/>
            <w:sz w:val="22"/>
            <w:szCs w:val="22"/>
            <w:rPrChange w:id="2989" w:author="旦二 星" w:date="2024-09-06T12:02:00Z" w16du:dateUtc="2024-09-06T03:02:00Z">
              <w:rPr>
                <w:rFonts w:hAnsi="ＭＳ 明朝" w:cs="ＭＳ 明朝" w:hint="eastAsia"/>
                <w:color w:val="000000"/>
                <w:sz w:val="22"/>
                <w:szCs w:val="22"/>
              </w:rPr>
            </w:rPrChange>
          </w:rPr>
          <w:delText>件の研究論文がレビューされていた。</w:delText>
        </w:r>
        <w:r w:rsidRPr="00467ED3" w:rsidDel="0009164A">
          <w:rPr>
            <w:rFonts w:ascii="Times New Roman"/>
            <w:color w:val="000000"/>
            <w:sz w:val="22"/>
            <w:szCs w:val="22"/>
          </w:rPr>
          <w:delText>HbA1c</w:delText>
        </w:r>
        <w:r w:rsidRPr="00467ED3" w:rsidDel="0009164A">
          <w:rPr>
            <w:rFonts w:ascii="Times New Roman" w:hint="eastAsia"/>
            <w:color w:val="000000"/>
            <w:sz w:val="22"/>
            <w:szCs w:val="22"/>
            <w:rPrChange w:id="2990" w:author="旦二 星" w:date="2024-09-06T12:02:00Z" w16du:dateUtc="2024-09-06T03:02:00Z">
              <w:rPr>
                <w:rFonts w:hAnsi="ＭＳ 明朝" w:cs="ＭＳ 明朝" w:hint="eastAsia"/>
                <w:color w:val="000000"/>
                <w:sz w:val="22"/>
                <w:szCs w:val="22"/>
              </w:rPr>
            </w:rPrChange>
          </w:rPr>
          <w:delText>が</w:delText>
        </w:r>
        <w:r w:rsidRPr="00467ED3" w:rsidDel="0009164A">
          <w:rPr>
            <w:rFonts w:ascii="Times New Roman"/>
            <w:color w:val="000000"/>
            <w:sz w:val="22"/>
            <w:szCs w:val="22"/>
          </w:rPr>
          <w:delText>7</w:delText>
        </w:r>
        <w:r w:rsidRPr="00467ED3" w:rsidDel="0009164A">
          <w:rPr>
            <w:rFonts w:ascii="Times New Roman" w:hint="eastAsia"/>
            <w:color w:val="000000"/>
            <w:sz w:val="22"/>
            <w:szCs w:val="22"/>
            <w:rPrChange w:id="2991" w:author="旦二 星" w:date="2024-09-06T12:02:00Z" w16du:dateUtc="2024-09-06T03:02:00Z">
              <w:rPr>
                <w:rFonts w:hAnsi="ＭＳ 明朝" w:cs="ＭＳ 明朝" w:hint="eastAsia"/>
                <w:color w:val="000000"/>
                <w:sz w:val="22"/>
                <w:szCs w:val="22"/>
              </w:rPr>
            </w:rPrChange>
          </w:rPr>
          <w:delText>％以下、収縮期血圧が</w:delText>
        </w:r>
        <w:r w:rsidRPr="00467ED3" w:rsidDel="0009164A">
          <w:rPr>
            <w:rFonts w:ascii="Times New Roman"/>
            <w:color w:val="000000"/>
            <w:sz w:val="22"/>
            <w:szCs w:val="22"/>
          </w:rPr>
          <w:delText>120</w:delText>
        </w:r>
        <w:r w:rsidRPr="00467ED3" w:rsidDel="0009164A">
          <w:rPr>
            <w:rFonts w:ascii="Times New Roman" w:hint="eastAsia"/>
            <w:color w:val="000000"/>
            <w:sz w:val="22"/>
            <w:szCs w:val="22"/>
            <w:rPrChange w:id="2992" w:author="旦二 星" w:date="2024-09-06T12:02:00Z" w16du:dateUtc="2024-09-06T03:02:00Z">
              <w:rPr>
                <w:rFonts w:hAnsi="ＭＳ 明朝" w:cs="ＭＳ 明朝" w:hint="eastAsia"/>
                <w:color w:val="000000"/>
                <w:sz w:val="22"/>
                <w:szCs w:val="22"/>
              </w:rPr>
            </w:rPrChange>
          </w:rPr>
          <w:delText>～</w:delText>
        </w:r>
        <w:r w:rsidRPr="00467ED3" w:rsidDel="0009164A">
          <w:rPr>
            <w:rFonts w:ascii="Times New Roman"/>
            <w:color w:val="000000"/>
            <w:sz w:val="22"/>
            <w:szCs w:val="22"/>
          </w:rPr>
          <w:delText>139mmHg</w:delText>
        </w:r>
        <w:r w:rsidRPr="00467ED3" w:rsidDel="0009164A">
          <w:rPr>
            <w:rFonts w:ascii="Times New Roman" w:hint="eastAsia"/>
            <w:color w:val="000000"/>
            <w:sz w:val="22"/>
            <w:szCs w:val="22"/>
            <w:rPrChange w:id="2993" w:author="旦二 星" w:date="2024-09-06T12:02:00Z" w16du:dateUtc="2024-09-06T03:02:00Z">
              <w:rPr>
                <w:rFonts w:hAnsi="ＭＳ 明朝" w:cs="ＭＳ 明朝" w:hint="eastAsia"/>
                <w:color w:val="000000"/>
                <w:sz w:val="22"/>
                <w:szCs w:val="22"/>
              </w:rPr>
            </w:rPrChange>
          </w:rPr>
          <w:delText>を保ち、腎機能を示す</w:delText>
        </w:r>
        <w:r w:rsidRPr="00467ED3" w:rsidDel="0009164A">
          <w:rPr>
            <w:rFonts w:ascii="Times New Roman"/>
            <w:color w:val="000000"/>
            <w:sz w:val="22"/>
            <w:szCs w:val="22"/>
          </w:rPr>
          <w:delText>eGFR</w:delText>
        </w:r>
        <w:r w:rsidRPr="00467ED3" w:rsidDel="0009164A">
          <w:rPr>
            <w:rFonts w:ascii="Times New Roman" w:hint="eastAsia"/>
            <w:color w:val="000000"/>
            <w:sz w:val="22"/>
            <w:szCs w:val="22"/>
            <w:rPrChange w:id="2994" w:author="旦二 星" w:date="2024-09-06T12:02:00Z" w16du:dateUtc="2024-09-06T03:02:00Z">
              <w:rPr>
                <w:rFonts w:hAnsi="ＭＳ 明朝" w:cs="ＭＳ 明朝" w:hint="eastAsia"/>
                <w:color w:val="000000"/>
                <w:sz w:val="22"/>
                <w:szCs w:val="22"/>
              </w:rPr>
            </w:rPrChange>
          </w:rPr>
          <w:delText>が</w:delText>
        </w:r>
        <w:r w:rsidRPr="00467ED3" w:rsidDel="0009164A">
          <w:rPr>
            <w:rFonts w:ascii="Times New Roman"/>
            <w:color w:val="000000"/>
            <w:sz w:val="22"/>
            <w:szCs w:val="22"/>
          </w:rPr>
          <w:delText>60mL/min</w:delText>
        </w:r>
        <w:r w:rsidRPr="00467ED3" w:rsidDel="0009164A">
          <w:rPr>
            <w:rFonts w:ascii="Times New Roman" w:hint="eastAsia"/>
            <w:color w:val="000000"/>
            <w:sz w:val="22"/>
            <w:szCs w:val="22"/>
            <w:rPrChange w:id="2995" w:author="旦二 星" w:date="2024-09-06T12:02:00Z" w16du:dateUtc="2024-09-06T03:02:00Z">
              <w:rPr>
                <w:rFonts w:hAnsi="ＭＳ 明朝" w:cs="ＭＳ 明朝" w:hint="eastAsia"/>
                <w:color w:val="000000"/>
                <w:sz w:val="22"/>
                <w:szCs w:val="22"/>
              </w:rPr>
            </w:rPrChange>
          </w:rPr>
          <w:delText>以上である望ましい状況が継続することは、</w:delText>
        </w:r>
        <w:r w:rsidRPr="00467ED3" w:rsidDel="0009164A">
          <w:rPr>
            <w:rFonts w:ascii="Times New Roman"/>
            <w:color w:val="000000"/>
            <w:sz w:val="22"/>
            <w:szCs w:val="22"/>
          </w:rPr>
          <w:delText>HbA1c</w:delText>
        </w:r>
        <w:r w:rsidRPr="00467ED3" w:rsidDel="0009164A">
          <w:rPr>
            <w:rFonts w:ascii="Times New Roman" w:hint="eastAsia"/>
            <w:color w:val="000000"/>
            <w:sz w:val="22"/>
            <w:szCs w:val="22"/>
            <w:rPrChange w:id="2996" w:author="旦二 星" w:date="2024-09-06T12:02:00Z" w16du:dateUtc="2024-09-06T03:02:00Z">
              <w:rPr>
                <w:rFonts w:hAnsi="ＭＳ 明朝" w:cs="ＭＳ 明朝" w:hint="eastAsia"/>
                <w:color w:val="000000"/>
                <w:sz w:val="22"/>
                <w:szCs w:val="22"/>
              </w:rPr>
            </w:rPrChange>
          </w:rPr>
          <w:delText>が増加（</w:delText>
        </w:r>
        <w:r w:rsidRPr="00467ED3" w:rsidDel="0009164A">
          <w:rPr>
            <w:rFonts w:ascii="Times New Roman"/>
            <w:color w:val="000000"/>
            <w:sz w:val="22"/>
            <w:szCs w:val="22"/>
          </w:rPr>
          <w:delText>8</w:delText>
        </w:r>
        <w:r w:rsidRPr="00467ED3" w:rsidDel="0009164A">
          <w:rPr>
            <w:rFonts w:ascii="Times New Roman" w:hint="eastAsia"/>
            <w:color w:val="000000"/>
            <w:sz w:val="22"/>
            <w:szCs w:val="22"/>
            <w:rPrChange w:id="2997" w:author="旦二 星" w:date="2024-09-06T12:02:00Z" w16du:dateUtc="2024-09-06T03:02:00Z">
              <w:rPr>
                <w:rFonts w:hAnsi="ＭＳ 明朝" w:cs="ＭＳ 明朝" w:hint="eastAsia"/>
                <w:color w:val="000000"/>
                <w:sz w:val="22"/>
                <w:szCs w:val="22"/>
              </w:rPr>
            </w:rPrChange>
          </w:rPr>
          <w:delText>％から</w:delText>
        </w:r>
        <w:r w:rsidRPr="00467ED3" w:rsidDel="0009164A">
          <w:rPr>
            <w:rFonts w:ascii="Times New Roman"/>
            <w:color w:val="000000"/>
            <w:sz w:val="22"/>
            <w:szCs w:val="22"/>
          </w:rPr>
          <w:delText>10</w:delText>
        </w:r>
        <w:r w:rsidRPr="00467ED3" w:rsidDel="0009164A">
          <w:rPr>
            <w:rFonts w:ascii="Times New Roman" w:hint="eastAsia"/>
            <w:color w:val="000000"/>
            <w:sz w:val="22"/>
            <w:szCs w:val="22"/>
            <w:rPrChange w:id="2998" w:author="旦二 星" w:date="2024-09-06T12:02:00Z" w16du:dateUtc="2024-09-06T03:02:00Z">
              <w:rPr>
                <w:rFonts w:hAnsi="ＭＳ 明朝" w:cs="ＭＳ 明朝" w:hint="eastAsia"/>
                <w:color w:val="000000"/>
                <w:sz w:val="22"/>
                <w:szCs w:val="22"/>
              </w:rPr>
            </w:rPrChange>
          </w:rPr>
          <w:delText>％）し，収縮期血圧が増加（</w:delText>
        </w:r>
        <w:r w:rsidRPr="00467ED3" w:rsidDel="0009164A">
          <w:rPr>
            <w:rFonts w:ascii="Times New Roman"/>
            <w:color w:val="000000"/>
            <w:sz w:val="22"/>
            <w:szCs w:val="22"/>
          </w:rPr>
          <w:delText>120</w:delText>
        </w:r>
        <w:r w:rsidRPr="00467ED3" w:rsidDel="0009164A">
          <w:rPr>
            <w:rFonts w:ascii="Times New Roman" w:hint="eastAsia"/>
            <w:color w:val="000000"/>
            <w:sz w:val="22"/>
            <w:szCs w:val="22"/>
            <w:rPrChange w:id="2999" w:author="旦二 星" w:date="2024-09-06T12:02:00Z" w16du:dateUtc="2024-09-06T03:02:00Z">
              <w:rPr>
                <w:rFonts w:hAnsi="ＭＳ 明朝" w:cs="ＭＳ 明朝" w:hint="eastAsia"/>
                <w:color w:val="000000"/>
                <w:sz w:val="22"/>
                <w:szCs w:val="22"/>
              </w:rPr>
            </w:rPrChange>
          </w:rPr>
          <w:delText>～</w:delText>
        </w:r>
        <w:r w:rsidRPr="00467ED3" w:rsidDel="0009164A">
          <w:rPr>
            <w:rFonts w:ascii="Times New Roman"/>
            <w:color w:val="000000"/>
            <w:sz w:val="22"/>
            <w:szCs w:val="22"/>
          </w:rPr>
          <w:delText>139</w:delText>
        </w:r>
        <w:r w:rsidRPr="00467ED3" w:rsidDel="0009164A">
          <w:rPr>
            <w:rFonts w:ascii="Times New Roman" w:hint="eastAsia"/>
            <w:color w:val="000000"/>
            <w:sz w:val="22"/>
            <w:szCs w:val="22"/>
            <w:rPrChange w:id="3000" w:author="旦二 星" w:date="2024-09-06T12:02:00Z" w16du:dateUtc="2024-09-06T03:02:00Z">
              <w:rPr>
                <w:rFonts w:hAnsi="ＭＳ 明朝" w:cs="ＭＳ 明朝" w:hint="eastAsia"/>
                <w:color w:val="000000"/>
                <w:sz w:val="22"/>
                <w:szCs w:val="22"/>
              </w:rPr>
            </w:rPrChange>
          </w:rPr>
          <w:delText>から</w:delText>
        </w:r>
        <w:r w:rsidRPr="00467ED3" w:rsidDel="0009164A">
          <w:rPr>
            <w:rFonts w:ascii="Times New Roman"/>
            <w:color w:val="000000"/>
            <w:sz w:val="22"/>
            <w:szCs w:val="22"/>
          </w:rPr>
          <w:delText>140mmHg</w:delText>
        </w:r>
        <w:r w:rsidRPr="00467ED3" w:rsidDel="0009164A">
          <w:rPr>
            <w:rFonts w:ascii="Times New Roman" w:hint="eastAsia"/>
            <w:color w:val="000000"/>
            <w:sz w:val="22"/>
            <w:szCs w:val="22"/>
            <w:rPrChange w:id="3001" w:author="旦二 星" w:date="2024-09-06T12:02:00Z" w16du:dateUtc="2024-09-06T03:02:00Z">
              <w:rPr>
                <w:rFonts w:hAnsi="ＭＳ 明朝" w:cs="ＭＳ 明朝" w:hint="eastAsia"/>
                <w:color w:val="000000"/>
                <w:sz w:val="22"/>
                <w:szCs w:val="22"/>
              </w:rPr>
            </w:rPrChange>
          </w:rPr>
          <w:delText>以上）し，</w:delText>
        </w:r>
        <w:r w:rsidRPr="00467ED3" w:rsidDel="0009164A">
          <w:rPr>
            <w:rFonts w:ascii="Times New Roman"/>
            <w:color w:val="000000"/>
            <w:sz w:val="22"/>
            <w:szCs w:val="22"/>
          </w:rPr>
          <w:delText>eGFR</w:delText>
        </w:r>
        <w:r w:rsidRPr="00467ED3" w:rsidDel="0009164A">
          <w:rPr>
            <w:rFonts w:ascii="Times New Roman" w:hint="eastAsia"/>
            <w:color w:val="000000"/>
            <w:sz w:val="22"/>
            <w:szCs w:val="22"/>
            <w:rPrChange w:id="3002" w:author="旦二 星" w:date="2024-09-06T12:02:00Z" w16du:dateUtc="2024-09-06T03:02:00Z">
              <w:rPr>
                <w:rFonts w:hAnsi="ＭＳ 明朝" w:cs="ＭＳ 明朝" w:hint="eastAsia"/>
                <w:color w:val="000000"/>
                <w:sz w:val="22"/>
                <w:szCs w:val="22"/>
              </w:rPr>
            </w:rPrChange>
          </w:rPr>
          <w:delText>が減少（</w:delText>
        </w:r>
        <w:r w:rsidRPr="00467ED3" w:rsidDel="0009164A">
          <w:rPr>
            <w:rFonts w:ascii="Times New Roman"/>
            <w:color w:val="000000"/>
            <w:sz w:val="22"/>
            <w:szCs w:val="22"/>
          </w:rPr>
          <w:delText>90</w:delText>
        </w:r>
        <w:r w:rsidRPr="00467ED3" w:rsidDel="0009164A">
          <w:rPr>
            <w:rFonts w:ascii="Times New Roman" w:hint="eastAsia"/>
            <w:color w:val="000000"/>
            <w:sz w:val="22"/>
            <w:szCs w:val="22"/>
            <w:rPrChange w:id="3003" w:author="旦二 星" w:date="2024-09-06T12:02:00Z" w16du:dateUtc="2024-09-06T03:02:00Z">
              <w:rPr>
                <w:rFonts w:hAnsi="ＭＳ 明朝" w:cs="ＭＳ 明朝" w:hint="eastAsia"/>
                <w:color w:val="000000"/>
                <w:sz w:val="22"/>
                <w:szCs w:val="22"/>
              </w:rPr>
            </w:rPrChange>
          </w:rPr>
          <w:delText>から</w:delText>
        </w:r>
        <w:r w:rsidRPr="00467ED3" w:rsidDel="0009164A">
          <w:rPr>
            <w:rFonts w:ascii="Times New Roman"/>
            <w:color w:val="000000"/>
            <w:sz w:val="22"/>
            <w:szCs w:val="22"/>
          </w:rPr>
          <w:delText>70mL/min/1.73</w:delText>
        </w:r>
        <w:r w:rsidRPr="00467ED3" w:rsidDel="0009164A">
          <w:rPr>
            <w:rFonts w:ascii="Times New Roman" w:hint="eastAsia"/>
            <w:color w:val="000000"/>
            <w:sz w:val="22"/>
            <w:szCs w:val="22"/>
            <w:rPrChange w:id="3004" w:author="旦二 星" w:date="2024-09-06T12:02:00Z" w16du:dateUtc="2024-09-06T03:02:00Z">
              <w:rPr>
                <w:rFonts w:hAnsi="ＭＳ 明朝" w:cs="ＭＳ 明朝" w:hint="eastAsia"/>
                <w:color w:val="000000"/>
                <w:sz w:val="22"/>
                <w:szCs w:val="22"/>
              </w:rPr>
            </w:rPrChange>
          </w:rPr>
          <w:delText>まで）した群と比べ、死亡リスクが低いことが報告されていた。このように、かかりつけ内科医師の健康支援によって健康リスクが低減化され、結果的に生存が維持されることが膨大な論文のレビューによって明確にされていた</w:delText>
        </w:r>
        <w:r w:rsidRPr="00467ED3" w:rsidDel="0009164A">
          <w:rPr>
            <w:rFonts w:ascii="Times New Roman"/>
            <w:color w:val="000000"/>
            <w:sz w:val="22"/>
            <w:szCs w:val="22"/>
          </w:rPr>
          <w:delText>2</w:delText>
        </w:r>
        <w:r w:rsidR="00117F4E" w:rsidRPr="00467ED3" w:rsidDel="0009164A">
          <w:rPr>
            <w:rFonts w:ascii="Times New Roman"/>
            <w:color w:val="000000"/>
            <w:sz w:val="22"/>
            <w:szCs w:val="22"/>
          </w:rPr>
          <w:delText>9</w:delText>
        </w:r>
        <w:r w:rsidRPr="00467ED3" w:rsidDel="0009164A">
          <w:rPr>
            <w:rFonts w:ascii="Times New Roman"/>
            <w:color w:val="000000"/>
            <w:sz w:val="22"/>
            <w:szCs w:val="22"/>
          </w:rPr>
          <w:delText>)</w:delText>
        </w:r>
        <w:r w:rsidR="0084393F" w:rsidRPr="00467ED3" w:rsidDel="0009164A">
          <w:rPr>
            <w:rFonts w:ascii="Times New Roman" w:hint="eastAsia"/>
            <w:color w:val="000000"/>
            <w:sz w:val="22"/>
            <w:szCs w:val="22"/>
            <w:rPrChange w:id="3005" w:author="旦二 星" w:date="2024-09-06T12:02:00Z" w16du:dateUtc="2024-09-06T03:02:00Z">
              <w:rPr>
                <w:rFonts w:hAnsi="ＭＳ 明朝" w:cs="ＭＳ 明朝" w:hint="eastAsia"/>
                <w:color w:val="000000"/>
                <w:sz w:val="22"/>
                <w:szCs w:val="22"/>
              </w:rPr>
            </w:rPrChange>
          </w:rPr>
          <w:delText>。</w:delText>
        </w:r>
        <w:r w:rsidR="00271436" w:rsidRPr="00467ED3" w:rsidDel="0009164A">
          <w:rPr>
            <w:rFonts w:ascii="Times New Roman" w:hint="eastAsia"/>
            <w:color w:val="000000"/>
            <w:sz w:val="22"/>
            <w:szCs w:val="22"/>
            <w:rPrChange w:id="3006" w:author="旦二 星" w:date="2024-09-06T12:02:00Z" w16du:dateUtc="2024-09-06T03:02:00Z">
              <w:rPr>
                <w:rFonts w:hAnsi="ＭＳ 明朝" w:cs="ＭＳ 明朝" w:hint="eastAsia"/>
                <w:color w:val="000000"/>
                <w:sz w:val="22"/>
                <w:szCs w:val="22"/>
              </w:rPr>
            </w:rPrChange>
          </w:rPr>
          <w:delText>かかりつけ医師がなく、かかりつけ歯科医師だけがいる群の生存率が維持されていた</w:delText>
        </w:r>
        <w:r w:rsidR="00E03618" w:rsidRPr="00467ED3" w:rsidDel="0009164A">
          <w:rPr>
            <w:rFonts w:ascii="Times New Roman" w:hint="eastAsia"/>
            <w:color w:val="000000"/>
            <w:sz w:val="22"/>
            <w:szCs w:val="22"/>
            <w:rPrChange w:id="3007" w:author="旦二 星" w:date="2024-09-06T12:02:00Z" w16du:dateUtc="2024-09-06T03:02:00Z">
              <w:rPr>
                <w:rFonts w:hAnsi="ＭＳ 明朝" w:cs="ＭＳ 明朝" w:hint="eastAsia"/>
                <w:color w:val="000000"/>
                <w:sz w:val="22"/>
                <w:szCs w:val="22"/>
              </w:rPr>
            </w:rPrChange>
          </w:rPr>
          <w:delText>科学的エビデンスの</w:delText>
        </w:r>
        <w:r w:rsidR="00271436" w:rsidRPr="00467ED3" w:rsidDel="0009164A">
          <w:rPr>
            <w:rFonts w:ascii="Times New Roman" w:hint="eastAsia"/>
            <w:color w:val="000000"/>
            <w:sz w:val="22"/>
            <w:szCs w:val="22"/>
            <w:rPrChange w:id="3008" w:author="旦二 星" w:date="2024-09-06T12:02:00Z" w16du:dateUtc="2024-09-06T03:02:00Z">
              <w:rPr>
                <w:rFonts w:hAnsi="ＭＳ 明朝" w:cs="ＭＳ 明朝" w:hint="eastAsia"/>
                <w:color w:val="000000"/>
                <w:sz w:val="22"/>
                <w:szCs w:val="22"/>
              </w:rPr>
            </w:rPrChange>
          </w:rPr>
          <w:delText>再現性</w:delText>
        </w:r>
        <w:r w:rsidR="00912DA0" w:rsidRPr="00467ED3" w:rsidDel="0009164A">
          <w:rPr>
            <w:rFonts w:ascii="Times New Roman" w:hint="eastAsia"/>
            <w:color w:val="000000"/>
            <w:sz w:val="22"/>
            <w:szCs w:val="22"/>
            <w:rPrChange w:id="3009" w:author="旦二 星" w:date="2024-09-06T12:02:00Z" w16du:dateUtc="2024-09-06T03:02:00Z">
              <w:rPr>
                <w:rFonts w:hAnsi="ＭＳ 明朝" w:cs="ＭＳ 明朝" w:hint="eastAsia"/>
                <w:color w:val="000000"/>
                <w:sz w:val="22"/>
                <w:szCs w:val="22"/>
              </w:rPr>
            </w:rPrChange>
          </w:rPr>
          <w:delText>も</w:delText>
        </w:r>
        <w:r w:rsidR="00271436" w:rsidRPr="00467ED3" w:rsidDel="0009164A">
          <w:rPr>
            <w:rFonts w:ascii="Times New Roman" w:hint="eastAsia"/>
            <w:color w:val="000000"/>
            <w:sz w:val="22"/>
            <w:szCs w:val="22"/>
            <w:rPrChange w:id="3010" w:author="旦二 星" w:date="2024-09-06T12:02:00Z" w16du:dateUtc="2024-09-06T03:02:00Z">
              <w:rPr>
                <w:rFonts w:hAnsi="ＭＳ 明朝" w:cs="ＭＳ 明朝" w:hint="eastAsia"/>
                <w:color w:val="000000"/>
                <w:sz w:val="22"/>
                <w:szCs w:val="22"/>
              </w:rPr>
            </w:rPrChange>
          </w:rPr>
          <w:delText>求められる。</w:delText>
        </w:r>
      </w:del>
    </w:p>
    <w:p w14:paraId="61D3CE9E" w14:textId="79E4E79D" w:rsidR="00973D2D" w:rsidRPr="00467ED3" w:rsidRDefault="00973D2D">
      <w:pPr>
        <w:rPr>
          <w:color w:val="0E101A"/>
          <w:sz w:val="22"/>
          <w:szCs w:val="22"/>
          <w:rPrChange w:id="3011" w:author="旦二 星" w:date="2024-09-06T12:02:00Z" w16du:dateUtc="2024-09-06T03:02:00Z">
            <w:rPr>
              <w:color w:val="0E101A"/>
            </w:rPr>
          </w:rPrChange>
        </w:rPr>
        <w:pPrChange w:id="3012" w:author="旦二 星" w:date="2024-09-06T11:59:00Z" w16du:dateUtc="2024-09-06T02:59:00Z">
          <w:pPr>
            <w:pStyle w:val="NormalWeb"/>
            <w:spacing w:before="0" w:beforeAutospacing="0" w:after="0" w:afterAutospacing="0"/>
          </w:pPr>
        </w:pPrChange>
      </w:pPr>
      <w:del w:id="3013" w:author="旦二 星" w:date="2024-08-04T11:25:00Z" w16du:dateUtc="2024-08-04T02:25:00Z">
        <w:r w:rsidRPr="00467ED3" w:rsidDel="00200458">
          <w:rPr>
            <w:rStyle w:val="Strong"/>
            <w:rFonts w:ascii="Times New Roman"/>
            <w:color w:val="0E101A"/>
            <w:sz w:val="22"/>
            <w:szCs w:val="22"/>
            <w:rPrChange w:id="3014" w:author="旦二 星" w:date="2024-09-06T12:02:00Z" w16du:dateUtc="2024-09-06T03:02:00Z">
              <w:rPr>
                <w:rStyle w:val="Strong"/>
                <w:color w:val="0E101A"/>
              </w:rPr>
            </w:rPrChange>
          </w:rPr>
          <w:delText>4-</w:delText>
        </w:r>
      </w:del>
      <w:r w:rsidR="00AA1F85" w:rsidRPr="00467ED3">
        <w:rPr>
          <w:rStyle w:val="Strong"/>
          <w:rFonts w:ascii="Times New Roman" w:eastAsiaTheme="minorEastAsia"/>
          <w:color w:val="0E101A"/>
          <w:sz w:val="22"/>
          <w:szCs w:val="22"/>
          <w:rPrChange w:id="3015" w:author="旦二 星" w:date="2024-09-06T12:02:00Z" w16du:dateUtc="2024-09-06T03:02:00Z">
            <w:rPr>
              <w:rStyle w:val="Strong"/>
              <w:rFonts w:eastAsiaTheme="minorEastAsia"/>
              <w:color w:val="0E101A"/>
            </w:rPr>
          </w:rPrChange>
        </w:rPr>
        <w:t>4</w:t>
      </w:r>
      <w:r w:rsidRPr="00467ED3">
        <w:rPr>
          <w:rStyle w:val="Strong"/>
          <w:rFonts w:ascii="Times New Roman"/>
          <w:color w:val="0E101A"/>
          <w:sz w:val="22"/>
          <w:szCs w:val="22"/>
          <w:rPrChange w:id="3016" w:author="旦二 星" w:date="2024-09-06T12:02:00Z" w16du:dateUtc="2024-09-06T03:02:00Z">
            <w:rPr>
              <w:rStyle w:val="Strong"/>
              <w:color w:val="0E101A"/>
            </w:rPr>
          </w:rPrChange>
        </w:rPr>
        <w:t>. Collaboration between Family Dentists and Physician</w:t>
      </w:r>
    </w:p>
    <w:p w14:paraId="15AA63D6" w14:textId="276F2DF1" w:rsidR="00973D2D" w:rsidRPr="00467ED3" w:rsidRDefault="00973D2D">
      <w:pPr>
        <w:rPr>
          <w:color w:val="0E101A"/>
          <w:sz w:val="22"/>
          <w:szCs w:val="22"/>
          <w:rPrChange w:id="3017" w:author="旦二 星" w:date="2024-09-06T12:02:00Z" w16du:dateUtc="2024-09-06T03:02:00Z">
            <w:rPr>
              <w:color w:val="0E101A"/>
            </w:rPr>
          </w:rPrChange>
        </w:rPr>
        <w:pPrChange w:id="3018" w:author="旦二 星" w:date="2024-09-06T11:59:00Z" w16du:dateUtc="2024-09-06T02:59:00Z">
          <w:pPr>
            <w:pStyle w:val="NormalWeb"/>
            <w:spacing w:before="0" w:beforeAutospacing="0" w:after="0" w:afterAutospacing="0"/>
          </w:pPr>
        </w:pPrChange>
      </w:pPr>
      <w:r w:rsidRPr="00467ED3">
        <w:rPr>
          <w:rFonts w:ascii="Times New Roman"/>
          <w:color w:val="0E101A"/>
          <w:sz w:val="22"/>
          <w:szCs w:val="22"/>
          <w:rPrChange w:id="3019" w:author="旦二 星" w:date="2024-09-06T12:02:00Z" w16du:dateUtc="2024-09-06T03:02:00Z">
            <w:rPr>
              <w:color w:val="0E101A"/>
            </w:rPr>
          </w:rPrChange>
        </w:rPr>
        <w:t>Extensive research reviews have shown that the health support of family physicians reduces health risks and results in sustained survival. By April 2021, 22,099 research papers on the relationship between risk factors for diabetes, hypertensive disease, and subsequent mortality were reviewed. The meta-analysis indicated that family doctors' core medical activities help control diseases and mortality risk factors, resulting in sustained survival [</w:t>
      </w:r>
      <w:r w:rsidR="00D152AA" w:rsidRPr="00467ED3">
        <w:rPr>
          <w:rFonts w:ascii="Times New Roman" w:eastAsiaTheme="minorEastAsia"/>
          <w:color w:val="0E101A"/>
          <w:sz w:val="22"/>
          <w:szCs w:val="22"/>
          <w:rPrChange w:id="3020" w:author="旦二 星" w:date="2024-09-06T12:02:00Z" w16du:dateUtc="2024-09-06T03:02:00Z">
            <w:rPr>
              <w:rFonts w:eastAsiaTheme="minorEastAsia"/>
              <w:color w:val="0E101A"/>
            </w:rPr>
          </w:rPrChange>
        </w:rPr>
        <w:t>32</w:t>
      </w:r>
      <w:r w:rsidRPr="00467ED3">
        <w:rPr>
          <w:rFonts w:ascii="Times New Roman"/>
          <w:color w:val="0E101A"/>
          <w:sz w:val="22"/>
          <w:szCs w:val="22"/>
          <w:rPrChange w:id="3021" w:author="旦二 星" w:date="2024-09-06T12:02:00Z" w16du:dateUtc="2024-09-06T03:02:00Z">
            <w:rPr>
              <w:color w:val="0E101A"/>
            </w:rPr>
          </w:rPrChange>
        </w:rPr>
        <w:t xml:space="preserve">]. </w:t>
      </w:r>
      <w:del w:id="3022" w:author="旦二 星" w:date="2024-07-16T10:24:00Z" w16du:dateUtc="2024-07-16T01:24:00Z">
        <w:r w:rsidRPr="00467ED3" w:rsidDel="00100A95">
          <w:rPr>
            <w:rFonts w:ascii="Times New Roman"/>
            <w:color w:val="0E101A"/>
            <w:sz w:val="22"/>
            <w:szCs w:val="22"/>
            <w:rPrChange w:id="3023" w:author="旦二 星" w:date="2024-09-06T12:02:00Z" w16du:dateUtc="2024-09-06T03:02:00Z">
              <w:rPr>
                <w:color w:val="0E101A"/>
              </w:rPr>
            </w:rPrChange>
          </w:rPr>
          <w:delText xml:space="preserve">Therefore, </w:delText>
        </w:r>
      </w:del>
      <w:ins w:id="3024" w:author="旦二 星" w:date="2024-07-16T10:24:00Z" w16du:dateUtc="2024-07-16T01:24:00Z">
        <w:r w:rsidR="00100A95" w:rsidRPr="00467ED3">
          <w:rPr>
            <w:rFonts w:ascii="Times New Roman" w:eastAsiaTheme="minorEastAsia"/>
            <w:color w:val="0E101A"/>
            <w:sz w:val="22"/>
            <w:szCs w:val="22"/>
            <w:rPrChange w:id="3025" w:author="旦二 星" w:date="2024-09-06T12:02:00Z" w16du:dateUtc="2024-09-06T03:02:00Z">
              <w:rPr>
                <w:rFonts w:eastAsiaTheme="minorEastAsia"/>
                <w:color w:val="0E101A"/>
              </w:rPr>
            </w:rPrChange>
          </w:rPr>
          <w:t>I</w:t>
        </w:r>
      </w:ins>
      <w:ins w:id="3026" w:author="旦二 星" w:date="2024-07-16T09:59:00Z" w16du:dateUtc="2024-07-16T00:59:00Z">
        <w:r w:rsidR="000F1E39" w:rsidRPr="00467ED3">
          <w:rPr>
            <w:rFonts w:ascii="Times New Roman" w:eastAsiaTheme="minorEastAsia"/>
            <w:color w:val="0E101A"/>
            <w:sz w:val="22"/>
            <w:szCs w:val="22"/>
            <w:rPrChange w:id="3027" w:author="旦二 星" w:date="2024-09-06T12:02:00Z" w16du:dateUtc="2024-09-06T03:02:00Z">
              <w:rPr>
                <w:rFonts w:eastAsiaTheme="minorEastAsia"/>
                <w:color w:val="0E101A"/>
              </w:rPr>
            </w:rPrChange>
          </w:rPr>
          <w:t xml:space="preserve">t would be expected that </w:t>
        </w:r>
      </w:ins>
      <w:r w:rsidRPr="00467ED3">
        <w:rPr>
          <w:rFonts w:ascii="Times New Roman"/>
          <w:color w:val="0E101A"/>
          <w:sz w:val="22"/>
          <w:szCs w:val="22"/>
          <w:rPrChange w:id="3028" w:author="旦二 星" w:date="2024-09-06T12:02:00Z" w16du:dateUtc="2024-09-06T03:02:00Z">
            <w:rPr>
              <w:color w:val="0E101A"/>
            </w:rPr>
          </w:rPrChange>
        </w:rPr>
        <w:t>reproducing scientific evidence</w:t>
      </w:r>
      <w:del w:id="3029" w:author="旦二 星" w:date="2024-07-16T09:58:00Z" w16du:dateUtc="2024-07-16T00:58:00Z">
        <w:r w:rsidRPr="00467ED3" w:rsidDel="000F1E39">
          <w:rPr>
            <w:rFonts w:ascii="Times New Roman"/>
            <w:color w:val="0E101A"/>
            <w:sz w:val="22"/>
            <w:szCs w:val="22"/>
            <w:rPrChange w:id="3030" w:author="旦二 星" w:date="2024-09-06T12:02:00Z" w16du:dateUtc="2024-09-06T03:02:00Z">
              <w:rPr>
                <w:color w:val="0E101A"/>
              </w:rPr>
            </w:rPrChange>
          </w:rPr>
          <w:delText>,</w:delText>
        </w:r>
      </w:del>
      <w:r w:rsidRPr="00467ED3">
        <w:rPr>
          <w:rFonts w:ascii="Times New Roman"/>
          <w:color w:val="0E101A"/>
          <w:sz w:val="22"/>
          <w:szCs w:val="22"/>
          <w:rPrChange w:id="3031" w:author="旦二 星" w:date="2024-09-06T12:02:00Z" w16du:dateUtc="2024-09-06T03:02:00Z">
            <w:rPr>
              <w:color w:val="0E101A"/>
            </w:rPr>
          </w:rPrChange>
        </w:rPr>
        <w:t xml:space="preserve"> </w:t>
      </w:r>
      <w:del w:id="3032" w:author="旦二 星" w:date="2024-07-16T09:58:00Z" w16du:dateUtc="2024-07-16T00:58:00Z">
        <w:r w:rsidRPr="00467ED3" w:rsidDel="000F1E39">
          <w:rPr>
            <w:rFonts w:ascii="Times New Roman"/>
            <w:color w:val="0E101A"/>
            <w:sz w:val="22"/>
            <w:szCs w:val="22"/>
            <w:rPrChange w:id="3033" w:author="旦二 星" w:date="2024-09-06T12:02:00Z" w16du:dateUtc="2024-09-06T03:02:00Z">
              <w:rPr>
                <w:color w:val="0E101A"/>
              </w:rPr>
            </w:rPrChange>
          </w:rPr>
          <w:delText xml:space="preserve">like our study, </w:delText>
        </w:r>
      </w:del>
      <w:r w:rsidRPr="00467ED3">
        <w:rPr>
          <w:rFonts w:ascii="Times New Roman"/>
          <w:color w:val="0E101A"/>
          <w:sz w:val="22"/>
          <w:szCs w:val="22"/>
          <w:rPrChange w:id="3034" w:author="旦二 星" w:date="2024-09-06T12:02:00Z" w16du:dateUtc="2024-09-06T03:02:00Z">
            <w:rPr>
              <w:color w:val="0E101A"/>
            </w:rPr>
          </w:rPrChange>
        </w:rPr>
        <w:t>demonstrates how survival rates were maintained in groups with no family physicians and only family dentists</w:t>
      </w:r>
      <w:del w:id="3035" w:author="旦二 星" w:date="2024-07-16T10:14:00Z" w16du:dateUtc="2024-07-16T01:14:00Z">
        <w:r w:rsidRPr="00467ED3" w:rsidDel="00CB3691">
          <w:rPr>
            <w:rFonts w:ascii="Times New Roman"/>
            <w:color w:val="0E101A"/>
            <w:sz w:val="22"/>
            <w:szCs w:val="22"/>
            <w:rPrChange w:id="3036" w:author="旦二 星" w:date="2024-09-06T12:02:00Z" w16du:dateUtc="2024-09-06T03:02:00Z">
              <w:rPr>
                <w:color w:val="0E101A"/>
              </w:rPr>
            </w:rPrChange>
          </w:rPr>
          <w:delText xml:space="preserve"> is essential</w:delText>
        </w:r>
      </w:del>
      <w:r w:rsidRPr="00467ED3">
        <w:rPr>
          <w:rFonts w:ascii="Times New Roman"/>
          <w:color w:val="0E101A"/>
          <w:sz w:val="22"/>
          <w:szCs w:val="22"/>
          <w:rPrChange w:id="3037" w:author="旦二 星" w:date="2024-09-06T12:02:00Z" w16du:dateUtc="2024-09-06T03:02:00Z">
            <w:rPr>
              <w:color w:val="0E101A"/>
            </w:rPr>
          </w:rPrChange>
        </w:rPr>
        <w:t>.</w:t>
      </w:r>
    </w:p>
    <w:p w14:paraId="44C4B374" w14:textId="1751B460" w:rsidR="00973D2D" w:rsidRPr="00467ED3" w:rsidDel="0009164A" w:rsidRDefault="00973D2D">
      <w:pPr>
        <w:rPr>
          <w:del w:id="3038" w:author="旦二 星" w:date="2024-07-09T16:11:00Z" w16du:dateUtc="2024-07-09T07:11:00Z"/>
          <w:color w:val="0E101A"/>
          <w:sz w:val="22"/>
          <w:szCs w:val="22"/>
          <w:rPrChange w:id="3039" w:author="旦二 星" w:date="2024-09-06T12:02:00Z" w16du:dateUtc="2024-09-06T03:02:00Z">
            <w:rPr>
              <w:del w:id="3040" w:author="旦二 星" w:date="2024-07-09T16:11:00Z" w16du:dateUtc="2024-07-09T07:11:00Z"/>
              <w:color w:val="0E101A"/>
            </w:rPr>
          </w:rPrChange>
        </w:rPr>
        <w:pPrChange w:id="3041" w:author="旦二 星" w:date="2024-09-06T11:59:00Z" w16du:dateUtc="2024-09-06T02:59:00Z">
          <w:pPr>
            <w:pStyle w:val="NormalWeb"/>
            <w:spacing w:before="0" w:beforeAutospacing="0" w:after="0" w:afterAutospacing="0"/>
          </w:pPr>
        </w:pPrChange>
      </w:pPr>
      <w:del w:id="3042" w:author="旦二 星" w:date="2024-07-09T16:11:00Z" w16du:dateUtc="2024-07-09T07:11:00Z">
        <w:r w:rsidRPr="00467ED3" w:rsidDel="0009164A">
          <w:rPr>
            <w:rFonts w:ascii="Times New Roman"/>
            <w:color w:val="0E101A"/>
            <w:sz w:val="22"/>
            <w:szCs w:val="22"/>
            <w:rPrChange w:id="3043" w:author="旦二 星" w:date="2024-09-06T12:02:00Z" w16du:dateUtc="2024-09-06T03:02:00Z">
              <w:rPr>
                <w:rFonts w:hAnsi="ＭＳ 明朝" w:cs="ＭＳ 明朝"/>
                <w:color w:val="0E101A"/>
              </w:rPr>
            </w:rPrChange>
          </w:rPr>
          <w:delText>山座ら</w:delText>
        </w:r>
        <w:r w:rsidRPr="00467ED3" w:rsidDel="0009164A">
          <w:rPr>
            <w:rFonts w:ascii="Times New Roman"/>
            <w:color w:val="0E101A"/>
            <w:sz w:val="22"/>
            <w:szCs w:val="22"/>
            <w:rPrChange w:id="3044" w:author="旦二 星" w:date="2024-09-06T12:02:00Z" w16du:dateUtc="2024-09-06T03:02:00Z">
              <w:rPr>
                <w:color w:val="0E101A"/>
              </w:rPr>
            </w:rPrChange>
          </w:rPr>
          <w:delText>3</w:delText>
        </w:r>
        <w:r w:rsidR="00D152AA" w:rsidRPr="00467ED3" w:rsidDel="0009164A">
          <w:rPr>
            <w:rFonts w:ascii="Times New Roman" w:eastAsiaTheme="minorEastAsia"/>
            <w:color w:val="0E101A"/>
            <w:sz w:val="22"/>
            <w:szCs w:val="22"/>
            <w:rPrChange w:id="3045" w:author="旦二 星" w:date="2024-09-06T12:02:00Z" w16du:dateUtc="2024-09-06T03:02:00Z">
              <w:rPr>
                <w:rFonts w:eastAsiaTheme="minorEastAsia"/>
                <w:color w:val="0E101A"/>
              </w:rPr>
            </w:rPrChange>
          </w:rPr>
          <w:delText>3</w:delText>
        </w:r>
        <w:r w:rsidRPr="00467ED3" w:rsidDel="0009164A">
          <w:rPr>
            <w:rFonts w:ascii="Times New Roman"/>
            <w:color w:val="0E101A"/>
            <w:sz w:val="22"/>
            <w:szCs w:val="22"/>
            <w:rPrChange w:id="3046" w:author="旦二 星" w:date="2024-09-06T12:02:00Z" w16du:dateUtc="2024-09-06T03:02:00Z">
              <w:rPr>
                <w:color w:val="0E101A"/>
              </w:rPr>
            </w:rPrChange>
          </w:rPr>
          <w:delText>)</w:delText>
        </w:r>
        <w:r w:rsidRPr="00467ED3" w:rsidDel="0009164A">
          <w:rPr>
            <w:rFonts w:ascii="Times New Roman"/>
            <w:color w:val="0E101A"/>
            <w:sz w:val="22"/>
            <w:szCs w:val="22"/>
            <w:rPrChange w:id="3047" w:author="旦二 星" w:date="2024-09-06T12:02:00Z" w16du:dateUtc="2024-09-06T03:02:00Z">
              <w:rPr>
                <w:rFonts w:hAnsi="ＭＳ 明朝" w:cs="ＭＳ 明朝"/>
                <w:color w:val="0E101A"/>
              </w:rPr>
            </w:rPrChange>
          </w:rPr>
          <w:delText>は、う蝕、歯周疾患などの口腔内感染症が感染性心内膜炎のリスクファクターとなることから、先天性心疾患の根治術前に病診連携により歯科治療として口腔内の感染源の除去は必須であったことを報告し、歯科医師との病診連携が重要であることを報告していた。</w:delText>
        </w:r>
      </w:del>
    </w:p>
    <w:p w14:paraId="49253125" w14:textId="52607E1A" w:rsidR="00973D2D" w:rsidRPr="00467ED3" w:rsidRDefault="00973D2D">
      <w:pPr>
        <w:rPr>
          <w:color w:val="0E101A"/>
          <w:sz w:val="22"/>
          <w:szCs w:val="22"/>
          <w:rPrChange w:id="3048" w:author="旦二 星" w:date="2024-09-06T12:02:00Z" w16du:dateUtc="2024-09-06T03:02:00Z">
            <w:rPr>
              <w:color w:val="0E101A"/>
            </w:rPr>
          </w:rPrChange>
        </w:rPr>
        <w:pPrChange w:id="3049" w:author="旦二 星" w:date="2024-09-06T11:59:00Z" w16du:dateUtc="2024-09-06T02:59:00Z">
          <w:pPr>
            <w:pStyle w:val="NormalWeb"/>
            <w:spacing w:before="0" w:beforeAutospacing="0" w:after="0" w:afterAutospacing="0"/>
          </w:pPr>
        </w:pPrChange>
      </w:pPr>
      <w:r w:rsidRPr="00467ED3">
        <w:rPr>
          <w:rFonts w:ascii="Times New Roman"/>
          <w:color w:val="0E101A"/>
          <w:sz w:val="22"/>
          <w:szCs w:val="22"/>
          <w:rPrChange w:id="3050" w:author="旦二 星" w:date="2024-09-06T12:02:00Z" w16du:dateUtc="2024-09-06T03:02:00Z">
            <w:rPr>
              <w:color w:val="0E101A"/>
            </w:rPr>
          </w:rPrChange>
        </w:rPr>
        <w:t>Yamada et al. [3</w:t>
      </w:r>
      <w:r w:rsidR="00D152AA" w:rsidRPr="00467ED3">
        <w:rPr>
          <w:rFonts w:ascii="Times New Roman" w:eastAsiaTheme="minorEastAsia"/>
          <w:color w:val="0E101A"/>
          <w:sz w:val="22"/>
          <w:szCs w:val="22"/>
          <w:rPrChange w:id="3051" w:author="旦二 星" w:date="2024-09-06T12:02:00Z" w16du:dateUtc="2024-09-06T03:02:00Z">
            <w:rPr>
              <w:rFonts w:eastAsiaTheme="minorEastAsia"/>
              <w:color w:val="0E101A"/>
            </w:rPr>
          </w:rPrChange>
        </w:rPr>
        <w:t>3</w:t>
      </w:r>
      <w:r w:rsidRPr="00467ED3">
        <w:rPr>
          <w:rFonts w:ascii="Times New Roman"/>
          <w:color w:val="0E101A"/>
          <w:sz w:val="22"/>
          <w:szCs w:val="22"/>
          <w:rPrChange w:id="3052" w:author="旦二 星" w:date="2024-09-06T12:02:00Z" w16du:dateUtc="2024-09-06T03:02:00Z">
            <w:rPr>
              <w:color w:val="0E101A"/>
            </w:rPr>
          </w:rPrChange>
        </w:rPr>
        <w:t>] have reported that oral infections such as tooth decay and periodontal disease are risk factors for infectious endocarditis. They stated that dental care coordinated with medical examinations before surgery for congenital heart disease is necessary to remove the source of infection in the oral cavity. Thus, it is crucial to facilitate collaboration between medical and dental care.</w:t>
      </w:r>
    </w:p>
    <w:p w14:paraId="5BEA4CFE" w14:textId="105A8CF7" w:rsidR="00980811" w:rsidRPr="00467ED3" w:rsidDel="00980811" w:rsidRDefault="00980811">
      <w:pPr>
        <w:rPr>
          <w:del w:id="3053" w:author="旦二 星" w:date="2024-07-09T12:09:00Z" w16du:dateUtc="2024-07-09T03:09:00Z"/>
          <w:rStyle w:val="Strong"/>
          <w:rFonts w:ascii="Times New Roman" w:eastAsiaTheme="minorEastAsia"/>
          <w:color w:val="0E101A"/>
          <w:sz w:val="22"/>
          <w:szCs w:val="22"/>
          <w:rPrChange w:id="3054" w:author="旦二 星" w:date="2024-09-06T12:02:00Z" w16du:dateUtc="2024-09-06T03:02:00Z">
            <w:rPr>
              <w:del w:id="3055" w:author="旦二 星" w:date="2024-07-09T12:09:00Z" w16du:dateUtc="2024-07-09T03:09:00Z"/>
              <w:rStyle w:val="Strong"/>
              <w:rFonts w:ascii="ＭＳ 明朝" w:eastAsiaTheme="minorEastAsia"/>
              <w:color w:val="0E101A"/>
              <w:sz w:val="22"/>
              <w:szCs w:val="22"/>
            </w:rPr>
          </w:rPrChange>
        </w:rPr>
        <w:pPrChange w:id="3056" w:author="旦二 星" w:date="2024-09-06T11:59:00Z" w16du:dateUtc="2024-09-06T02:59:00Z">
          <w:pPr>
            <w:pStyle w:val="NormalWeb"/>
            <w:spacing w:before="0" w:beforeAutospacing="0" w:after="0" w:afterAutospacing="0"/>
          </w:pPr>
        </w:pPrChange>
      </w:pPr>
      <w:bookmarkStart w:id="3057" w:name="_Hlk171437875"/>
    </w:p>
    <w:p w14:paraId="23DBA449" w14:textId="77777777" w:rsidR="00980811" w:rsidRPr="00467ED3" w:rsidRDefault="00980811" w:rsidP="00467ED3">
      <w:pPr>
        <w:rPr>
          <w:ins w:id="3058" w:author="旦二 星" w:date="2024-07-31T11:35:00Z" w16du:dateUtc="2024-07-31T02:35:00Z"/>
          <w:rStyle w:val="Strong"/>
          <w:rFonts w:ascii="Times New Roman" w:eastAsiaTheme="minorEastAsia"/>
          <w:color w:val="0E101A"/>
          <w:sz w:val="22"/>
          <w:szCs w:val="22"/>
          <w:rPrChange w:id="3059" w:author="旦二 星" w:date="2024-09-06T12:02:00Z" w16du:dateUtc="2024-09-06T03:02:00Z">
            <w:rPr>
              <w:ins w:id="3060" w:author="旦二 星" w:date="2024-07-31T11:35:00Z" w16du:dateUtc="2024-07-31T02:35:00Z"/>
              <w:rStyle w:val="Strong"/>
              <w:rFonts w:eastAsiaTheme="minorEastAsia"/>
              <w:color w:val="0E101A"/>
              <w:sz w:val="22"/>
              <w:szCs w:val="22"/>
            </w:rPr>
          </w:rPrChange>
        </w:rPr>
      </w:pPr>
    </w:p>
    <w:bookmarkEnd w:id="3057"/>
    <w:p w14:paraId="7FC63A75" w14:textId="6D0B9E1D" w:rsidR="00317F47" w:rsidRPr="00467ED3" w:rsidRDefault="00317F47">
      <w:pPr>
        <w:rPr>
          <w:ins w:id="3061" w:author="旦二 星" w:date="2024-07-10T13:36:00Z" w16du:dateUtc="2024-07-10T04:36:00Z"/>
          <w:color w:val="0E101A"/>
          <w:sz w:val="22"/>
          <w:szCs w:val="22"/>
          <w:rPrChange w:id="3062" w:author="旦二 星" w:date="2024-09-06T12:02:00Z" w16du:dateUtc="2024-09-06T03:02:00Z">
            <w:rPr>
              <w:ins w:id="3063" w:author="旦二 星" w:date="2024-07-10T13:36:00Z" w16du:dateUtc="2024-07-10T04:36:00Z"/>
              <w:color w:val="0E101A"/>
            </w:rPr>
          </w:rPrChange>
        </w:rPr>
        <w:pPrChange w:id="3064" w:author="旦二 星" w:date="2024-09-06T11:59:00Z" w16du:dateUtc="2024-09-06T02:59:00Z">
          <w:pPr>
            <w:pStyle w:val="NormalWeb"/>
            <w:spacing w:before="0" w:beforeAutospacing="0" w:after="0" w:afterAutospacing="0"/>
          </w:pPr>
        </w:pPrChange>
      </w:pPr>
      <w:ins w:id="3065" w:author="旦二 星" w:date="2024-07-10T13:36:00Z" w16du:dateUtc="2024-07-10T04:36:00Z">
        <w:r w:rsidRPr="00467ED3">
          <w:rPr>
            <w:rStyle w:val="Strong"/>
            <w:rFonts w:ascii="Times New Roman"/>
            <w:color w:val="0E101A"/>
            <w:sz w:val="22"/>
            <w:szCs w:val="22"/>
            <w:rPrChange w:id="3066" w:author="旦二 星" w:date="2024-09-06T12:02:00Z" w16du:dateUtc="2024-09-06T03:02:00Z">
              <w:rPr>
                <w:rStyle w:val="Strong"/>
                <w:color w:val="0E101A"/>
              </w:rPr>
            </w:rPrChange>
          </w:rPr>
          <w:t>5. New Tactics for Preventing the Bedridden Status</w:t>
        </w:r>
      </w:ins>
    </w:p>
    <w:p w14:paraId="1DACE4F3" w14:textId="1AEE300A" w:rsidR="003A3F82" w:rsidRPr="00467ED3" w:rsidRDefault="00581E65">
      <w:pPr>
        <w:rPr>
          <w:ins w:id="3067" w:author="旦二 星" w:date="2024-07-16T10:57:00Z" w16du:dateUtc="2024-07-16T01:57:00Z"/>
          <w:rStyle w:val="Strong"/>
          <w:rFonts w:ascii="Times New Roman" w:eastAsiaTheme="minorEastAsia"/>
          <w:b w:val="0"/>
          <w:bCs w:val="0"/>
          <w:color w:val="0E101A"/>
          <w:sz w:val="22"/>
          <w:szCs w:val="22"/>
          <w:rPrChange w:id="3068" w:author="旦二 星" w:date="2024-09-06T12:02:00Z" w16du:dateUtc="2024-09-06T03:02:00Z">
            <w:rPr>
              <w:ins w:id="3069" w:author="旦二 星" w:date="2024-07-16T10:57:00Z" w16du:dateUtc="2024-07-16T01:57:00Z"/>
              <w:rStyle w:val="Strong"/>
              <w:rFonts w:ascii="ＭＳ 明朝" w:eastAsiaTheme="minorEastAsia"/>
              <w:b w:val="0"/>
              <w:bCs w:val="0"/>
              <w:color w:val="0E101A"/>
              <w:sz w:val="18"/>
              <w:szCs w:val="18"/>
            </w:rPr>
          </w:rPrChange>
        </w:rPr>
        <w:pPrChange w:id="3070" w:author="旦二 星" w:date="2024-09-06T11:59:00Z" w16du:dateUtc="2024-09-06T02:59:00Z">
          <w:pPr>
            <w:pStyle w:val="NormalWeb"/>
            <w:spacing w:before="0" w:beforeAutospacing="0" w:after="0" w:afterAutospacing="0"/>
          </w:pPr>
        </w:pPrChange>
      </w:pPr>
      <w:ins w:id="3071" w:author="旦二 星" w:date="2024-07-31T11:45:00Z" w16du:dateUtc="2024-07-31T02:45:00Z">
        <w:r w:rsidRPr="00467ED3">
          <w:rPr>
            <w:rStyle w:val="Strong"/>
            <w:rFonts w:ascii="Times New Roman" w:eastAsiaTheme="majorEastAsia"/>
            <w:b w:val="0"/>
            <w:bCs w:val="0"/>
            <w:color w:val="0E101A"/>
            <w:sz w:val="22"/>
            <w:szCs w:val="22"/>
            <w:rPrChange w:id="3072" w:author="旦二 星" w:date="2024-09-06T12:02:00Z" w16du:dateUtc="2024-09-06T03:02:00Z">
              <w:rPr>
                <w:rStyle w:val="Strong"/>
                <w:rFonts w:eastAsiaTheme="majorEastAsia"/>
                <w:b w:val="0"/>
                <w:bCs w:val="0"/>
                <w:color w:val="0E101A"/>
              </w:rPr>
            </w:rPrChange>
          </w:rPr>
          <w:t>According to this study and Yuan’s study (33), it was suggested that in the context of health maintenance, having family doctors focuses on treating diseases, while having family dentists plays a role in preventing diseases.</w:t>
        </w:r>
        <w:r w:rsidRPr="00467ED3">
          <w:rPr>
            <w:rStyle w:val="Strong"/>
            <w:rFonts w:ascii="Times New Roman" w:eastAsiaTheme="majorEastAsia" w:hint="eastAsia"/>
            <w:b w:val="0"/>
            <w:bCs w:val="0"/>
            <w:color w:val="0E101A"/>
            <w:sz w:val="22"/>
            <w:szCs w:val="22"/>
            <w:rPrChange w:id="3073" w:author="旦二 星" w:date="2024-09-06T12:02:00Z" w16du:dateUtc="2024-09-06T03:02:00Z">
              <w:rPr>
                <w:rStyle w:val="Strong"/>
                <w:rFonts w:eastAsiaTheme="majorEastAsia" w:hint="eastAsia"/>
                <w:b w:val="0"/>
                <w:bCs w:val="0"/>
                <w:color w:val="0E101A"/>
              </w:rPr>
            </w:rPrChange>
          </w:rPr>
          <w:t xml:space="preserve">　</w:t>
        </w:r>
      </w:ins>
      <w:ins w:id="3074" w:author="旦二 星" w:date="2024-07-16T10:30:00Z" w16du:dateUtc="2024-07-16T01:30:00Z">
        <w:r w:rsidR="00100A95" w:rsidRPr="00467ED3">
          <w:rPr>
            <w:rStyle w:val="Strong"/>
            <w:rFonts w:ascii="Times New Roman" w:eastAsiaTheme="majorEastAsia"/>
            <w:b w:val="0"/>
            <w:bCs w:val="0"/>
            <w:color w:val="0E101A"/>
            <w:sz w:val="22"/>
            <w:szCs w:val="22"/>
            <w:rPrChange w:id="3075" w:author="旦二 星" w:date="2024-09-06T12:02:00Z" w16du:dateUtc="2024-09-06T03:02:00Z">
              <w:rPr>
                <w:rStyle w:val="Strong"/>
                <w:rFonts w:eastAsiaTheme="majorEastAsia"/>
                <w:color w:val="0E101A"/>
              </w:rPr>
            </w:rPrChange>
          </w:rPr>
          <w:t xml:space="preserve">This study clarified the bedridden status of the elderly in urban areas and </w:t>
        </w:r>
        <w:r w:rsidR="00100A95" w:rsidRPr="00467ED3">
          <w:rPr>
            <w:rStyle w:val="Strong"/>
            <w:rFonts w:ascii="Times New Roman" w:eastAsiaTheme="majorEastAsia"/>
            <w:b w:val="0"/>
            <w:bCs w:val="0"/>
            <w:color w:val="0E101A"/>
            <w:sz w:val="22"/>
            <w:szCs w:val="22"/>
            <w:rPrChange w:id="3076" w:author="旦二 星" w:date="2024-09-06T12:02:00Z" w16du:dateUtc="2024-09-06T03:02:00Z">
              <w:rPr>
                <w:rStyle w:val="Strong"/>
                <w:rFonts w:eastAsiaTheme="majorEastAsia"/>
                <w:b w:val="0"/>
                <w:bCs w:val="0"/>
                <w:color w:val="0E101A"/>
              </w:rPr>
            </w:rPrChange>
          </w:rPr>
          <w:t>how it</w:t>
        </w:r>
        <w:r w:rsidR="00100A95" w:rsidRPr="00467ED3">
          <w:rPr>
            <w:rStyle w:val="Strong"/>
            <w:rFonts w:ascii="Times New Roman" w:eastAsiaTheme="majorEastAsia"/>
            <w:b w:val="0"/>
            <w:bCs w:val="0"/>
            <w:color w:val="0E101A"/>
            <w:sz w:val="22"/>
            <w:szCs w:val="22"/>
            <w:rPrChange w:id="3077" w:author="旦二 星" w:date="2024-09-06T12:02:00Z" w16du:dateUtc="2024-09-06T03:02:00Z">
              <w:rPr>
                <w:rStyle w:val="Strong"/>
                <w:rFonts w:eastAsiaTheme="majorEastAsia"/>
                <w:color w:val="0E101A"/>
              </w:rPr>
            </w:rPrChange>
          </w:rPr>
          <w:t xml:space="preserve"> changes over time after three years. In particular, 96% of those without the bedridden status remained so even after three years.</w:t>
        </w:r>
        <w:r w:rsidR="00100A95" w:rsidRPr="00467ED3">
          <w:rPr>
            <w:rStyle w:val="Strong"/>
            <w:rFonts w:ascii="Times New Roman" w:eastAsiaTheme="majorEastAsia"/>
            <w:color w:val="0E101A"/>
            <w:sz w:val="22"/>
            <w:szCs w:val="22"/>
            <w:rPrChange w:id="3078" w:author="旦二 星" w:date="2024-09-06T12:02:00Z" w16du:dateUtc="2024-09-06T03:02:00Z">
              <w:rPr>
                <w:rStyle w:val="Strong"/>
                <w:rFonts w:eastAsiaTheme="majorEastAsia"/>
                <w:color w:val="0E101A"/>
              </w:rPr>
            </w:rPrChange>
          </w:rPr>
          <w:t xml:space="preserve"> </w:t>
        </w:r>
      </w:ins>
      <w:ins w:id="3079" w:author="旦二 星" w:date="2024-07-10T13:36:00Z" w16du:dateUtc="2024-07-10T04:36:00Z">
        <w:r w:rsidR="00317F47" w:rsidRPr="00467ED3">
          <w:rPr>
            <w:rStyle w:val="Strong"/>
            <w:rFonts w:ascii="Times New Roman"/>
            <w:b w:val="0"/>
            <w:bCs w:val="0"/>
            <w:color w:val="0E101A"/>
            <w:sz w:val="22"/>
            <w:szCs w:val="22"/>
            <w:rPrChange w:id="3080" w:author="旦二 星" w:date="2024-09-06T12:02:00Z" w16du:dateUtc="2024-09-06T03:02:00Z">
              <w:rPr>
                <w:rStyle w:val="Strong"/>
                <w:b w:val="0"/>
                <w:bCs w:val="0"/>
                <w:color w:val="0E101A"/>
              </w:rPr>
            </w:rPrChange>
          </w:rPr>
          <w:t>In addition, 85% of the factors that determine the bedridden status after three years were determined by the level of bedridden status three years ago.</w:t>
        </w:r>
      </w:ins>
      <w:ins w:id="3081" w:author="旦二 星" w:date="2024-07-16T10:57:00Z" w16du:dateUtc="2024-07-16T01:57:00Z">
        <w:r w:rsidR="003A3F82" w:rsidRPr="00467ED3">
          <w:rPr>
            <w:rStyle w:val="Strong"/>
            <w:rFonts w:ascii="Times New Roman" w:eastAsiaTheme="minorEastAsia"/>
            <w:b w:val="0"/>
            <w:bCs w:val="0"/>
            <w:color w:val="0E101A"/>
            <w:sz w:val="22"/>
            <w:szCs w:val="22"/>
            <w:rPrChange w:id="3082" w:author="旦二 星" w:date="2024-09-06T12:02:00Z" w16du:dateUtc="2024-09-06T03:02:00Z">
              <w:rPr>
                <w:rStyle w:val="Strong"/>
                <w:rFonts w:eastAsiaTheme="minorEastAsia"/>
                <w:b w:val="0"/>
                <w:bCs w:val="0"/>
                <w:color w:val="0E101A"/>
              </w:rPr>
            </w:rPrChange>
          </w:rPr>
          <w:t xml:space="preserve"> Therefore, it </w:t>
        </w:r>
      </w:ins>
      <w:ins w:id="3083" w:author="旦二 星" w:date="2024-07-25T13:32:00Z" w16du:dateUtc="2024-07-25T04:32:00Z">
        <w:r w:rsidR="00357EAA" w:rsidRPr="00467ED3">
          <w:rPr>
            <w:rStyle w:val="Strong"/>
            <w:rFonts w:ascii="Times New Roman" w:eastAsiaTheme="minorEastAsia"/>
            <w:b w:val="0"/>
            <w:bCs w:val="0"/>
            <w:color w:val="0E101A"/>
            <w:sz w:val="22"/>
            <w:szCs w:val="22"/>
            <w:rPrChange w:id="3084" w:author="旦二 星" w:date="2024-09-06T12:02:00Z" w16du:dateUtc="2024-09-06T03:02:00Z">
              <w:rPr>
                <w:rStyle w:val="Strong"/>
                <w:rFonts w:eastAsiaTheme="minorEastAsia"/>
                <w:b w:val="0"/>
                <w:bCs w:val="0"/>
                <w:color w:val="0E101A"/>
              </w:rPr>
            </w:rPrChange>
          </w:rPr>
          <w:t xml:space="preserve">would be </w:t>
        </w:r>
      </w:ins>
      <w:ins w:id="3085" w:author="旦二 星" w:date="2024-07-16T10:57:00Z" w16du:dateUtc="2024-07-16T01:57:00Z">
        <w:r w:rsidR="003A3F82" w:rsidRPr="00467ED3">
          <w:rPr>
            <w:rStyle w:val="Strong"/>
            <w:rFonts w:ascii="Times New Roman" w:eastAsiaTheme="minorEastAsia"/>
            <w:b w:val="0"/>
            <w:bCs w:val="0"/>
            <w:color w:val="0E101A"/>
            <w:sz w:val="22"/>
            <w:szCs w:val="22"/>
            <w:rPrChange w:id="3086" w:author="旦二 星" w:date="2024-09-06T12:02:00Z" w16du:dateUtc="2024-09-06T03:02:00Z">
              <w:rPr>
                <w:rStyle w:val="Strong"/>
                <w:rFonts w:eastAsiaTheme="minorEastAsia"/>
                <w:b w:val="0"/>
                <w:bCs w:val="0"/>
                <w:color w:val="0E101A"/>
              </w:rPr>
            </w:rPrChange>
          </w:rPr>
          <w:t xml:space="preserve">suggested that the key to avoiding bedridden status is to live without needing </w:t>
        </w:r>
      </w:ins>
      <w:ins w:id="3087" w:author="旦二 星" w:date="2024-07-16T10:58:00Z" w16du:dateUtc="2024-07-16T01:58:00Z">
        <w:r w:rsidR="003A3F82" w:rsidRPr="00467ED3">
          <w:rPr>
            <w:rStyle w:val="Strong"/>
            <w:rFonts w:ascii="Times New Roman" w:eastAsiaTheme="minorEastAsia"/>
            <w:b w:val="0"/>
            <w:bCs w:val="0"/>
            <w:color w:val="0E101A"/>
            <w:sz w:val="22"/>
            <w:szCs w:val="22"/>
            <w:rPrChange w:id="3088" w:author="旦二 星" w:date="2024-09-06T12:02:00Z" w16du:dateUtc="2024-09-06T03:02:00Z">
              <w:rPr>
                <w:rStyle w:val="Strong"/>
                <w:rFonts w:eastAsiaTheme="minorEastAsia"/>
                <w:b w:val="0"/>
                <w:bCs w:val="0"/>
                <w:color w:val="0E101A"/>
              </w:rPr>
            </w:rPrChange>
          </w:rPr>
          <w:t>care</w:t>
        </w:r>
      </w:ins>
      <w:ins w:id="3089" w:author="旦二 星" w:date="2024-07-18T14:09:00Z" w16du:dateUtc="2024-07-18T05:09:00Z">
        <w:r w:rsidR="0048470F" w:rsidRPr="00467ED3">
          <w:rPr>
            <w:rStyle w:val="Strong"/>
            <w:rFonts w:ascii="Times New Roman" w:eastAsiaTheme="minorEastAsia"/>
            <w:b w:val="0"/>
            <w:bCs w:val="0"/>
            <w:color w:val="0E101A"/>
            <w:sz w:val="22"/>
            <w:szCs w:val="22"/>
            <w:rPrChange w:id="3090" w:author="旦二 星" w:date="2024-09-06T12:02:00Z" w16du:dateUtc="2024-09-06T03:02:00Z">
              <w:rPr>
                <w:rStyle w:val="Strong"/>
                <w:rFonts w:eastAsiaTheme="minorEastAsia"/>
                <w:b w:val="0"/>
                <w:bCs w:val="0"/>
                <w:color w:val="0E101A"/>
              </w:rPr>
            </w:rPrChange>
          </w:rPr>
          <w:t xml:space="preserve"> at </w:t>
        </w:r>
      </w:ins>
      <w:ins w:id="3091" w:author="旦二 星" w:date="2024-07-18T14:10:00Z" w16du:dateUtc="2024-07-18T05:10:00Z">
        <w:r w:rsidR="0048470F" w:rsidRPr="00467ED3">
          <w:rPr>
            <w:rStyle w:val="Strong"/>
            <w:rFonts w:ascii="Times New Roman" w:eastAsiaTheme="minorEastAsia"/>
            <w:b w:val="0"/>
            <w:bCs w:val="0"/>
            <w:color w:val="0E101A"/>
            <w:sz w:val="22"/>
            <w:szCs w:val="22"/>
            <w:rPrChange w:id="3092" w:author="旦二 星" w:date="2024-09-06T12:02:00Z" w16du:dateUtc="2024-09-06T03:02:00Z">
              <w:rPr>
                <w:rStyle w:val="Strong"/>
                <w:rFonts w:eastAsiaTheme="minorEastAsia"/>
                <w:b w:val="0"/>
                <w:bCs w:val="0"/>
                <w:color w:val="0E101A"/>
              </w:rPr>
            </w:rPrChange>
          </w:rPr>
          <w:t>this time</w:t>
        </w:r>
      </w:ins>
      <w:ins w:id="3093" w:author="旦二 星" w:date="2024-07-18T14:09:00Z" w16du:dateUtc="2024-07-18T05:09:00Z">
        <w:r w:rsidR="0048470F" w:rsidRPr="00467ED3">
          <w:rPr>
            <w:rStyle w:val="Strong"/>
            <w:rFonts w:ascii="Times New Roman" w:eastAsiaTheme="minorEastAsia"/>
            <w:b w:val="0"/>
            <w:bCs w:val="0"/>
            <w:color w:val="0E101A"/>
            <w:sz w:val="22"/>
            <w:szCs w:val="22"/>
            <w:rPrChange w:id="3094" w:author="旦二 星" w:date="2024-09-06T12:02:00Z" w16du:dateUtc="2024-09-06T03:02:00Z">
              <w:rPr>
                <w:rStyle w:val="Strong"/>
                <w:rFonts w:eastAsiaTheme="minorEastAsia"/>
                <w:b w:val="0"/>
                <w:bCs w:val="0"/>
                <w:color w:val="0E101A"/>
              </w:rPr>
            </w:rPrChange>
          </w:rPr>
          <w:t>.</w:t>
        </w:r>
      </w:ins>
    </w:p>
    <w:p w14:paraId="6C0DA44B" w14:textId="6D41F81B" w:rsidR="00317F47" w:rsidRPr="00467ED3" w:rsidRDefault="00317F47">
      <w:pPr>
        <w:rPr>
          <w:ins w:id="3095" w:author="旦二 星" w:date="2024-07-10T13:36:00Z" w16du:dateUtc="2024-07-10T04:36:00Z"/>
          <w:color w:val="0E101A"/>
          <w:sz w:val="22"/>
          <w:szCs w:val="22"/>
          <w:rPrChange w:id="3096" w:author="旦二 星" w:date="2024-09-06T12:02:00Z" w16du:dateUtc="2024-09-06T03:02:00Z">
            <w:rPr>
              <w:ins w:id="3097" w:author="旦二 星" w:date="2024-07-10T13:36:00Z" w16du:dateUtc="2024-07-10T04:36:00Z"/>
              <w:color w:val="0E101A"/>
            </w:rPr>
          </w:rPrChange>
        </w:rPr>
        <w:pPrChange w:id="3098" w:author="旦二 星" w:date="2024-09-06T11:59:00Z" w16du:dateUtc="2024-09-06T02:59:00Z">
          <w:pPr>
            <w:pStyle w:val="NormalWeb"/>
            <w:spacing w:before="0" w:beforeAutospacing="0" w:after="0" w:afterAutospacing="0"/>
          </w:pPr>
        </w:pPrChange>
      </w:pPr>
      <w:ins w:id="3099" w:author="旦二 星" w:date="2024-07-10T13:36:00Z" w16du:dateUtc="2024-07-10T04:36:00Z">
        <w:r w:rsidRPr="00467ED3">
          <w:rPr>
            <w:rStyle w:val="Strong"/>
            <w:rFonts w:ascii="Times New Roman"/>
            <w:b w:val="0"/>
            <w:bCs w:val="0"/>
            <w:color w:val="0E101A"/>
            <w:sz w:val="22"/>
            <w:szCs w:val="22"/>
            <w:rPrChange w:id="3100" w:author="旦二 星" w:date="2024-09-06T12:02:00Z" w16du:dateUtc="2024-09-06T03:02:00Z">
              <w:rPr>
                <w:rStyle w:val="Strong"/>
                <w:b w:val="0"/>
                <w:bCs w:val="0"/>
                <w:color w:val="0E101A"/>
              </w:rPr>
            </w:rPrChange>
          </w:rPr>
          <w:t xml:space="preserve">The remainder of the </w:t>
        </w:r>
      </w:ins>
      <w:ins w:id="3101" w:author="旦二 星" w:date="2024-07-10T13:37:00Z" w16du:dateUtc="2024-07-10T04:37:00Z">
        <w:r w:rsidRPr="00467ED3">
          <w:rPr>
            <w:rStyle w:val="Strong"/>
            <w:rFonts w:ascii="Times New Roman"/>
            <w:b w:val="0"/>
            <w:bCs w:val="0"/>
            <w:color w:val="0E101A"/>
            <w:sz w:val="22"/>
            <w:szCs w:val="22"/>
            <w:rPrChange w:id="3102" w:author="旦二 星" w:date="2024-09-06T12:02:00Z" w16du:dateUtc="2024-09-06T03:02:00Z">
              <w:rPr>
                <w:rStyle w:val="Strong"/>
                <w:rFonts w:hAnsi="ＭＳ 明朝" w:cs="ＭＳ 明朝"/>
                <w:b w:val="0"/>
                <w:bCs w:val="0"/>
                <w:color w:val="0E101A"/>
              </w:rPr>
            </w:rPrChange>
          </w:rPr>
          <w:t>bedridden status</w:t>
        </w:r>
      </w:ins>
      <w:ins w:id="3103" w:author="旦二 星" w:date="2024-07-10T13:36:00Z" w16du:dateUtc="2024-07-10T04:36:00Z">
        <w:r w:rsidRPr="00467ED3">
          <w:rPr>
            <w:rStyle w:val="Strong"/>
            <w:rFonts w:ascii="Times New Roman"/>
            <w:b w:val="0"/>
            <w:bCs w:val="0"/>
            <w:color w:val="0E101A"/>
            <w:sz w:val="22"/>
            <w:szCs w:val="22"/>
            <w:rPrChange w:id="3104" w:author="旦二 星" w:date="2024-09-06T12:02:00Z" w16du:dateUtc="2024-09-06T03:02:00Z">
              <w:rPr>
                <w:rStyle w:val="Strong"/>
                <w:b w:val="0"/>
                <w:bCs w:val="0"/>
                <w:color w:val="0E101A"/>
              </w:rPr>
            </w:rPrChange>
          </w:rPr>
          <w:t xml:space="preserve"> determinants </w:t>
        </w:r>
      </w:ins>
      <w:ins w:id="3105" w:author="旦二 星" w:date="2024-07-11T20:52:00Z" w16du:dateUtc="2024-07-11T11:52:00Z">
        <w:r w:rsidR="00EE220A" w:rsidRPr="00467ED3">
          <w:rPr>
            <w:rStyle w:val="Strong"/>
            <w:rFonts w:ascii="Times New Roman" w:eastAsiaTheme="minorEastAsia"/>
            <w:b w:val="0"/>
            <w:bCs w:val="0"/>
            <w:color w:val="0E101A"/>
            <w:sz w:val="22"/>
            <w:szCs w:val="22"/>
            <w:rPrChange w:id="3106" w:author="旦二 星" w:date="2024-09-06T12:02:00Z" w16du:dateUtc="2024-09-06T03:02:00Z">
              <w:rPr>
                <w:rStyle w:val="Strong"/>
                <w:rFonts w:eastAsiaTheme="minorEastAsia"/>
                <w:b w:val="0"/>
                <w:bCs w:val="0"/>
                <w:color w:val="0E101A"/>
              </w:rPr>
            </w:rPrChange>
          </w:rPr>
          <w:t xml:space="preserve">would be </w:t>
        </w:r>
      </w:ins>
      <w:ins w:id="3107" w:author="旦二 星" w:date="2024-07-10T13:36:00Z" w16du:dateUtc="2024-07-10T04:36:00Z">
        <w:r w:rsidRPr="00467ED3">
          <w:rPr>
            <w:rStyle w:val="Strong"/>
            <w:rFonts w:ascii="Times New Roman"/>
            <w:b w:val="0"/>
            <w:bCs w:val="0"/>
            <w:sz w:val="22"/>
            <w:szCs w:val="22"/>
            <w:rPrChange w:id="3108" w:author="旦二 星" w:date="2024-09-06T12:02:00Z" w16du:dateUtc="2024-09-06T03:02:00Z">
              <w:rPr>
                <w:rStyle w:val="Strong"/>
                <w:color w:val="0E101A"/>
              </w:rPr>
            </w:rPrChange>
          </w:rPr>
          <w:t>15%</w:t>
        </w:r>
      </w:ins>
      <w:ins w:id="3109" w:author="旦二 星" w:date="2024-07-10T13:38:00Z" w16du:dateUtc="2024-07-10T04:38:00Z">
        <w:r w:rsidR="0095259C" w:rsidRPr="00467ED3">
          <w:rPr>
            <w:rStyle w:val="Strong"/>
            <w:rFonts w:ascii="Times New Roman" w:eastAsiaTheme="minorEastAsia"/>
            <w:b w:val="0"/>
            <w:bCs w:val="0"/>
            <w:sz w:val="22"/>
            <w:szCs w:val="22"/>
            <w:rPrChange w:id="3110" w:author="旦二 星" w:date="2024-09-06T12:02:00Z" w16du:dateUtc="2024-09-06T03:02:00Z">
              <w:rPr>
                <w:rStyle w:val="Strong"/>
                <w:rFonts w:eastAsiaTheme="minorEastAsia"/>
                <w:b w:val="0"/>
                <w:bCs w:val="0"/>
                <w:color w:val="0E101A"/>
              </w:rPr>
            </w:rPrChange>
          </w:rPr>
          <w:t>.</w:t>
        </w:r>
      </w:ins>
      <w:ins w:id="3111" w:author="旦二 星" w:date="2024-07-10T13:36:00Z" w16du:dateUtc="2024-07-10T04:36:00Z">
        <w:r w:rsidRPr="00467ED3">
          <w:rPr>
            <w:rStyle w:val="Strong"/>
            <w:rFonts w:ascii="Times New Roman"/>
            <w:b w:val="0"/>
            <w:bCs w:val="0"/>
            <w:sz w:val="22"/>
            <w:szCs w:val="22"/>
            <w:rPrChange w:id="3112" w:author="旦二 星" w:date="2024-09-06T12:02:00Z" w16du:dateUtc="2024-09-06T03:02:00Z">
              <w:rPr>
                <w:rStyle w:val="Strong"/>
                <w:color w:val="0E101A"/>
              </w:rPr>
            </w:rPrChange>
          </w:rPr>
          <w:t xml:space="preserve"> </w:t>
        </w:r>
      </w:ins>
      <w:ins w:id="3113" w:author="旦二 星" w:date="2024-07-12T17:13:00Z" w16du:dateUtc="2024-07-12T08:13:00Z">
        <w:r w:rsidR="00EA33F8" w:rsidRPr="00467ED3">
          <w:rPr>
            <w:rStyle w:val="Strong"/>
            <w:rFonts w:ascii="Times New Roman" w:eastAsiaTheme="minorEastAsia"/>
            <w:b w:val="0"/>
            <w:bCs w:val="0"/>
            <w:sz w:val="22"/>
            <w:szCs w:val="22"/>
            <w:rPrChange w:id="3114" w:author="旦二 星" w:date="2024-09-06T12:02:00Z" w16du:dateUtc="2024-09-06T03:02:00Z">
              <w:rPr>
                <w:rStyle w:val="Strong"/>
                <w:rFonts w:eastAsiaTheme="minorEastAsia"/>
                <w:b w:val="0"/>
                <w:bCs w:val="0"/>
              </w:rPr>
            </w:rPrChange>
          </w:rPr>
          <w:t>However</w:t>
        </w:r>
      </w:ins>
      <w:ins w:id="3115" w:author="旦二 星" w:date="2024-07-10T13:36:00Z" w16du:dateUtc="2024-07-10T04:36:00Z">
        <w:r w:rsidRPr="00467ED3">
          <w:rPr>
            <w:rStyle w:val="Strong"/>
            <w:rFonts w:ascii="Times New Roman"/>
            <w:b w:val="0"/>
            <w:bCs w:val="0"/>
            <w:color w:val="0E101A"/>
            <w:sz w:val="22"/>
            <w:szCs w:val="22"/>
            <w:rPrChange w:id="3116" w:author="旦二 星" w:date="2024-09-06T12:02:00Z" w16du:dateUtc="2024-09-06T03:02:00Z">
              <w:rPr>
                <w:rStyle w:val="Strong"/>
                <w:color w:val="0E101A"/>
              </w:rPr>
            </w:rPrChange>
          </w:rPr>
          <w:t xml:space="preserve">, it was suggested that the contributing role of health support activities for bedridden status prevention, which can only be played by family dentists who are easier to control than socioeconomic factors that are difficult to control, may </w:t>
        </w:r>
      </w:ins>
      <w:ins w:id="3117" w:author="旦二 星" w:date="2024-07-31T11:48:00Z" w16du:dateUtc="2024-07-31T02:48:00Z">
        <w:r w:rsidR="00581E65" w:rsidRPr="00467ED3">
          <w:rPr>
            <w:rStyle w:val="Strong"/>
            <w:rFonts w:ascii="Times New Roman" w:eastAsiaTheme="minorEastAsia"/>
            <w:b w:val="0"/>
            <w:bCs w:val="0"/>
            <w:color w:val="0E101A"/>
            <w:sz w:val="22"/>
            <w:szCs w:val="22"/>
            <w:rPrChange w:id="3118" w:author="旦二 星" w:date="2024-09-06T12:02:00Z" w16du:dateUtc="2024-09-06T03:02:00Z">
              <w:rPr>
                <w:rStyle w:val="Strong"/>
                <w:rFonts w:eastAsiaTheme="minorEastAsia"/>
                <w:b w:val="0"/>
                <w:bCs w:val="0"/>
                <w:color w:val="0E101A"/>
              </w:rPr>
            </w:rPrChange>
          </w:rPr>
          <w:t>share</w:t>
        </w:r>
      </w:ins>
      <w:ins w:id="3119" w:author="旦二 星" w:date="2024-07-10T13:36:00Z" w16du:dateUtc="2024-07-10T04:36:00Z">
        <w:r w:rsidRPr="00467ED3">
          <w:rPr>
            <w:rStyle w:val="Strong"/>
            <w:rFonts w:ascii="Times New Roman"/>
            <w:b w:val="0"/>
            <w:bCs w:val="0"/>
            <w:color w:val="0E101A"/>
            <w:sz w:val="22"/>
            <w:szCs w:val="22"/>
            <w:rPrChange w:id="3120" w:author="旦二 星" w:date="2024-09-06T12:02:00Z" w16du:dateUtc="2024-09-06T03:02:00Z">
              <w:rPr>
                <w:rStyle w:val="Strong"/>
                <w:color w:val="0E101A"/>
              </w:rPr>
            </w:rPrChange>
          </w:rPr>
          <w:t xml:space="preserve"> about 32% of </w:t>
        </w:r>
      </w:ins>
      <w:ins w:id="3121" w:author="旦二 星" w:date="2024-07-11T20:55:00Z" w16du:dateUtc="2024-07-11T11:55:00Z">
        <w:r w:rsidR="00EE220A" w:rsidRPr="00467ED3">
          <w:rPr>
            <w:rStyle w:val="Strong"/>
            <w:rFonts w:ascii="Times New Roman"/>
            <w:b w:val="0"/>
            <w:bCs w:val="0"/>
            <w:color w:val="0E101A"/>
            <w:sz w:val="22"/>
            <w:szCs w:val="22"/>
            <w:rPrChange w:id="3122" w:author="旦二 星" w:date="2024-09-06T12:02:00Z" w16du:dateUtc="2024-09-06T03:02:00Z">
              <w:rPr>
                <w:rStyle w:val="Strong"/>
                <w:b w:val="0"/>
                <w:bCs w:val="0"/>
                <w:color w:val="0E101A"/>
              </w:rPr>
            </w:rPrChange>
          </w:rPr>
          <w:t xml:space="preserve">the </w:t>
        </w:r>
      </w:ins>
      <w:ins w:id="3123" w:author="旦二 星" w:date="2024-07-11T20:54:00Z" w16du:dateUtc="2024-07-11T11:54:00Z">
        <w:r w:rsidR="00EE220A" w:rsidRPr="00467ED3">
          <w:rPr>
            <w:rStyle w:val="Strong"/>
            <w:rFonts w:ascii="Times New Roman" w:eastAsiaTheme="minorEastAsia"/>
            <w:b w:val="0"/>
            <w:bCs w:val="0"/>
            <w:color w:val="0E101A"/>
            <w:sz w:val="22"/>
            <w:szCs w:val="22"/>
            <w:rPrChange w:id="3124" w:author="旦二 星" w:date="2024-09-06T12:02:00Z" w16du:dateUtc="2024-09-06T03:02:00Z">
              <w:rPr>
                <w:rStyle w:val="Strong"/>
                <w:rFonts w:eastAsiaTheme="minorEastAsia"/>
                <w:b w:val="0"/>
                <w:bCs w:val="0"/>
                <w:color w:val="0E101A"/>
              </w:rPr>
            </w:rPrChange>
          </w:rPr>
          <w:t xml:space="preserve">total effect of </w:t>
        </w:r>
      </w:ins>
      <w:ins w:id="3125" w:author="旦二 星" w:date="2024-07-10T13:36:00Z" w16du:dateUtc="2024-07-10T04:36:00Z">
        <w:r w:rsidRPr="00467ED3">
          <w:rPr>
            <w:rStyle w:val="Strong"/>
            <w:rFonts w:ascii="Times New Roman"/>
            <w:b w:val="0"/>
            <w:bCs w:val="0"/>
            <w:color w:val="0E101A"/>
            <w:sz w:val="22"/>
            <w:szCs w:val="22"/>
            <w:rPrChange w:id="3126" w:author="旦二 星" w:date="2024-09-06T12:02:00Z" w16du:dateUtc="2024-09-06T03:02:00Z">
              <w:rPr>
                <w:rStyle w:val="Strong"/>
                <w:color w:val="0E101A"/>
              </w:rPr>
            </w:rPrChange>
          </w:rPr>
          <w:t xml:space="preserve">the socioeconomic factors. </w:t>
        </w:r>
      </w:ins>
      <w:ins w:id="3127" w:author="旦二 星" w:date="2024-07-18T14:13:00Z" w16du:dateUtc="2024-07-18T05:13:00Z">
        <w:r w:rsidR="0048470F" w:rsidRPr="00467ED3">
          <w:rPr>
            <w:rStyle w:val="Strong"/>
            <w:rFonts w:ascii="Times New Roman" w:eastAsiaTheme="minorEastAsia"/>
            <w:b w:val="0"/>
            <w:bCs w:val="0"/>
            <w:color w:val="0E101A"/>
            <w:sz w:val="22"/>
            <w:szCs w:val="22"/>
            <w:rPrChange w:id="3128" w:author="旦二 星" w:date="2024-09-06T12:02:00Z" w16du:dateUtc="2024-09-06T03:02:00Z">
              <w:rPr>
                <w:rStyle w:val="Strong"/>
                <w:rFonts w:eastAsiaTheme="minorEastAsia"/>
                <w:b w:val="0"/>
                <w:bCs w:val="0"/>
                <w:color w:val="0E101A"/>
              </w:rPr>
            </w:rPrChange>
          </w:rPr>
          <w:t xml:space="preserve">It should also utilize the support of </w:t>
        </w:r>
      </w:ins>
      <w:ins w:id="3129" w:author="旦二 星" w:date="2024-07-10T13:36:00Z" w16du:dateUtc="2024-07-10T04:36:00Z">
        <w:r w:rsidRPr="00467ED3">
          <w:rPr>
            <w:rStyle w:val="Strong"/>
            <w:rFonts w:ascii="Times New Roman"/>
            <w:b w:val="0"/>
            <w:bCs w:val="0"/>
            <w:color w:val="0E101A"/>
            <w:sz w:val="22"/>
            <w:szCs w:val="22"/>
            <w:rPrChange w:id="3130" w:author="旦二 星" w:date="2024-09-06T12:02:00Z" w16du:dateUtc="2024-09-06T03:02:00Z">
              <w:rPr>
                <w:rStyle w:val="Strong"/>
                <w:color w:val="0E101A"/>
              </w:rPr>
            </w:rPrChange>
          </w:rPr>
          <w:t xml:space="preserve">family dentists and socioeconomic factors that form the basis of preventive activities through lifestyle, physical and mental health, and social activities. </w:t>
        </w:r>
      </w:ins>
    </w:p>
    <w:p w14:paraId="71F5AF5C" w14:textId="77777777" w:rsidR="00743A9B" w:rsidRDefault="00743A9B" w:rsidP="00467ED3">
      <w:pPr>
        <w:rPr>
          <w:ins w:id="3131" w:author="旦二 星" w:date="2024-09-06T12:21:00Z" w16du:dateUtc="2024-09-06T03:21:00Z"/>
          <w:rStyle w:val="Strong"/>
          <w:rFonts w:ascii="Times New Roman" w:eastAsiaTheme="minorEastAsia"/>
          <w:color w:val="0E101A"/>
          <w:sz w:val="22"/>
          <w:szCs w:val="22"/>
        </w:rPr>
      </w:pPr>
    </w:p>
    <w:p w14:paraId="042C28BE" w14:textId="7E742407" w:rsidR="004264B7" w:rsidRPr="00467ED3" w:rsidDel="003A1944" w:rsidRDefault="00743A9B">
      <w:pPr>
        <w:rPr>
          <w:del w:id="3132" w:author="旦二 星" w:date="2024-07-09T12:09:00Z" w16du:dateUtc="2024-07-09T03:09:00Z"/>
          <w:rStyle w:val="Strong"/>
          <w:rFonts w:ascii="Times New Roman" w:eastAsiaTheme="minorEastAsia"/>
          <w:color w:val="0E101A"/>
          <w:sz w:val="22"/>
          <w:szCs w:val="22"/>
          <w:rPrChange w:id="3133" w:author="旦二 星" w:date="2024-09-06T12:02:00Z" w16du:dateUtc="2024-09-06T03:02:00Z">
            <w:rPr>
              <w:del w:id="3134" w:author="旦二 星" w:date="2024-07-09T12:09:00Z" w16du:dateUtc="2024-07-09T03:09:00Z"/>
              <w:rStyle w:val="Strong"/>
              <w:rFonts w:ascii="ＭＳ 明朝" w:eastAsiaTheme="minorEastAsia"/>
              <w:color w:val="0E101A"/>
              <w:sz w:val="22"/>
              <w:szCs w:val="22"/>
            </w:rPr>
          </w:rPrChange>
        </w:rPr>
        <w:pPrChange w:id="3135" w:author="旦二 星" w:date="2024-09-06T11:59:00Z" w16du:dateUtc="2024-09-06T02:59:00Z">
          <w:pPr>
            <w:pStyle w:val="NormalWeb"/>
          </w:pPr>
        </w:pPrChange>
      </w:pPr>
      <w:ins w:id="3136" w:author="旦二 星" w:date="2024-09-06T12:21:00Z" w16du:dateUtc="2024-09-06T03:21:00Z">
        <w:r>
          <w:rPr>
            <w:rStyle w:val="Strong"/>
            <w:rFonts w:ascii="Times New Roman" w:eastAsiaTheme="minorEastAsia" w:hint="eastAsia"/>
            <w:color w:val="0E101A"/>
            <w:sz w:val="22"/>
            <w:szCs w:val="22"/>
          </w:rPr>
          <w:t>Ⅴ</w:t>
        </w:r>
      </w:ins>
      <w:del w:id="3137" w:author="旦二 星" w:date="2024-07-09T16:12:00Z" w16du:dateUtc="2024-07-09T07:12:00Z">
        <w:r w:rsidR="001F4335" w:rsidRPr="00467ED3" w:rsidDel="0009164A">
          <w:rPr>
            <w:rStyle w:val="Strong"/>
            <w:rFonts w:ascii="Times New Roman" w:eastAsiaTheme="minorEastAsia"/>
            <w:color w:val="0E101A"/>
            <w:sz w:val="22"/>
            <w:szCs w:val="22"/>
          </w:rPr>
          <w:delText>5</w:delText>
        </w:r>
        <w:r w:rsidR="001F4335" w:rsidRPr="00467ED3" w:rsidDel="0009164A">
          <w:rPr>
            <w:rStyle w:val="Strong"/>
            <w:rFonts w:ascii="Times New Roman"/>
            <w:color w:val="0E101A"/>
            <w:sz w:val="22"/>
            <w:szCs w:val="22"/>
            <w:rPrChange w:id="3138" w:author="旦二 星" w:date="2024-09-06T12:02:00Z" w16du:dateUtc="2024-09-06T03:02:00Z">
              <w:rPr>
                <w:rStyle w:val="Strong"/>
                <w:color w:val="0E101A"/>
                <w:sz w:val="22"/>
                <w:szCs w:val="22"/>
              </w:rPr>
            </w:rPrChange>
          </w:rPr>
          <w:delText>.</w:delText>
        </w:r>
        <w:r w:rsidR="001F4335" w:rsidRPr="00467ED3" w:rsidDel="0009164A">
          <w:rPr>
            <w:rStyle w:val="Strong"/>
            <w:rFonts w:ascii="Times New Roman"/>
            <w:color w:val="0E101A"/>
            <w:sz w:val="22"/>
            <w:szCs w:val="22"/>
            <w:rPrChange w:id="3139" w:author="旦二 星" w:date="2024-09-06T12:02:00Z" w16du:dateUtc="2024-09-06T03:02:00Z">
              <w:rPr>
                <w:rStyle w:val="Strong"/>
                <w:rFonts w:hAnsi="ＭＳ 明朝" w:cs="ＭＳ 明朝"/>
                <w:color w:val="0E101A"/>
                <w:sz w:val="22"/>
                <w:szCs w:val="22"/>
              </w:rPr>
            </w:rPrChange>
          </w:rPr>
          <w:delText>今後の研究課題</w:delText>
        </w:r>
      </w:del>
    </w:p>
    <w:p w14:paraId="290DDE15" w14:textId="44AD174E" w:rsidR="001F4335" w:rsidRPr="00467ED3" w:rsidDel="0009164A" w:rsidRDefault="001F4335">
      <w:pPr>
        <w:rPr>
          <w:del w:id="3140" w:author="旦二 星" w:date="2024-07-09T16:12:00Z" w16du:dateUtc="2024-07-09T07:12:00Z"/>
          <w:rFonts w:ascii="Times New Roman"/>
          <w:color w:val="0E101A"/>
          <w:sz w:val="22"/>
          <w:szCs w:val="22"/>
        </w:rPr>
      </w:pPr>
      <w:del w:id="3141" w:author="旦二 星" w:date="2024-07-09T16:12:00Z" w16du:dateUtc="2024-07-09T07:12:00Z">
        <w:r w:rsidRPr="00467ED3" w:rsidDel="0009164A">
          <w:rPr>
            <w:rFonts w:ascii="Times New Roman" w:hint="eastAsia"/>
            <w:color w:val="0E101A"/>
            <w:sz w:val="22"/>
            <w:szCs w:val="22"/>
            <w:rPrChange w:id="3142" w:author="旦二 星" w:date="2024-09-06T12:02:00Z" w16du:dateUtc="2024-09-06T03:02:00Z">
              <w:rPr>
                <w:rFonts w:hAnsi="ＭＳ 明朝" w:cs="ＭＳ 明朝" w:hint="eastAsia"/>
                <w:color w:val="0E101A"/>
                <w:sz w:val="22"/>
                <w:szCs w:val="22"/>
              </w:rPr>
            </w:rPrChange>
          </w:rPr>
          <w:delText>この調査では、</w:delText>
        </w:r>
        <w:r w:rsidRPr="00467ED3" w:rsidDel="0009164A">
          <w:rPr>
            <w:rFonts w:ascii="Times New Roman"/>
            <w:color w:val="0E101A"/>
            <w:sz w:val="22"/>
            <w:szCs w:val="22"/>
          </w:rPr>
          <w:delText>3</w:delText>
        </w:r>
        <w:r w:rsidRPr="00467ED3" w:rsidDel="0009164A">
          <w:rPr>
            <w:rFonts w:ascii="Times New Roman" w:hint="eastAsia"/>
            <w:color w:val="0E101A"/>
            <w:sz w:val="22"/>
            <w:szCs w:val="22"/>
            <w:rPrChange w:id="3143" w:author="旦二 星" w:date="2024-09-06T12:02:00Z" w16du:dateUtc="2024-09-06T03:02:00Z">
              <w:rPr>
                <w:rFonts w:hAnsi="ＭＳ 明朝" w:cs="ＭＳ 明朝" w:hint="eastAsia"/>
                <w:color w:val="0E101A"/>
                <w:sz w:val="22"/>
                <w:szCs w:val="22"/>
              </w:rPr>
            </w:rPrChange>
          </w:rPr>
          <w:delText>年後の「</w:delText>
        </w:r>
        <w:r w:rsidR="007642B9" w:rsidRPr="00467ED3" w:rsidDel="0009164A">
          <w:rPr>
            <w:rFonts w:ascii="Times New Roman" w:hint="eastAsia"/>
            <w:color w:val="0E101A"/>
            <w:sz w:val="22"/>
            <w:szCs w:val="22"/>
            <w:rPrChange w:id="3144" w:author="旦二 星" w:date="2024-09-06T12:02:00Z" w16du:dateUtc="2024-09-06T03:02:00Z">
              <w:rPr>
                <w:rFonts w:hAnsi="ＭＳ 明朝" w:cs="ＭＳ 明朝" w:hint="eastAsia"/>
                <w:color w:val="0E101A"/>
                <w:sz w:val="22"/>
                <w:szCs w:val="22"/>
              </w:rPr>
            </w:rPrChange>
          </w:rPr>
          <w:delText>要介護度</w:delText>
        </w:r>
        <w:r w:rsidRPr="00467ED3" w:rsidDel="0009164A">
          <w:rPr>
            <w:rFonts w:ascii="Times New Roman" w:hint="eastAsia"/>
            <w:color w:val="0E101A"/>
            <w:sz w:val="22"/>
            <w:szCs w:val="22"/>
            <w:rPrChange w:id="3145" w:author="旦二 星" w:date="2024-09-06T12:02:00Z" w16du:dateUtc="2024-09-06T03:02:00Z">
              <w:rPr>
                <w:rFonts w:hAnsi="ＭＳ 明朝" w:cs="ＭＳ 明朝" w:hint="eastAsia"/>
                <w:color w:val="0E101A"/>
                <w:sz w:val="22"/>
                <w:szCs w:val="22"/>
              </w:rPr>
            </w:rPrChange>
          </w:rPr>
          <w:delText>」への</w:delText>
        </w:r>
        <w:r w:rsidR="00DC0F99" w:rsidRPr="00467ED3" w:rsidDel="0009164A">
          <w:rPr>
            <w:rFonts w:ascii="Times New Roman" w:hint="eastAsia"/>
            <w:color w:val="0E101A"/>
            <w:sz w:val="22"/>
            <w:szCs w:val="22"/>
            <w:rPrChange w:id="3146" w:author="旦二 星" w:date="2024-09-06T12:02:00Z" w16du:dateUtc="2024-09-06T03:02:00Z">
              <w:rPr>
                <w:rFonts w:hAnsi="ＭＳ 明朝" w:cs="ＭＳ 明朝" w:hint="eastAsia"/>
                <w:color w:val="0E101A"/>
                <w:sz w:val="22"/>
                <w:szCs w:val="22"/>
              </w:rPr>
            </w:rPrChange>
          </w:rPr>
          <w:delText>因果関係に</w:delText>
        </w:r>
        <w:r w:rsidRPr="00467ED3" w:rsidDel="0009164A">
          <w:rPr>
            <w:rFonts w:ascii="Times New Roman" w:hint="eastAsia"/>
            <w:color w:val="0E101A"/>
            <w:sz w:val="22"/>
            <w:szCs w:val="22"/>
            <w:rPrChange w:id="3147" w:author="旦二 星" w:date="2024-09-06T12:02:00Z" w16du:dateUtc="2024-09-06T03:02:00Z">
              <w:rPr>
                <w:rFonts w:hAnsi="ＭＳ 明朝" w:cs="ＭＳ 明朝" w:hint="eastAsia"/>
                <w:color w:val="0E101A"/>
                <w:sz w:val="22"/>
                <w:szCs w:val="22"/>
              </w:rPr>
            </w:rPrChange>
          </w:rPr>
          <w:delText>ついてのみ議論できます。一方、「</w:delText>
        </w:r>
        <w:r w:rsidRPr="00467ED3" w:rsidDel="0009164A">
          <w:rPr>
            <w:rFonts w:ascii="Times New Roman"/>
            <w:color w:val="0E101A"/>
            <w:sz w:val="22"/>
            <w:szCs w:val="22"/>
          </w:rPr>
          <w:delText>3</w:delText>
        </w:r>
        <w:r w:rsidRPr="00467ED3" w:rsidDel="0009164A">
          <w:rPr>
            <w:rFonts w:ascii="Times New Roman" w:hint="eastAsia"/>
            <w:color w:val="0E101A"/>
            <w:sz w:val="22"/>
            <w:szCs w:val="22"/>
            <w:rPrChange w:id="3148" w:author="旦二 星" w:date="2024-09-06T12:02:00Z" w16du:dateUtc="2024-09-06T03:02:00Z">
              <w:rPr>
                <w:rFonts w:hAnsi="ＭＳ 明朝" w:cs="ＭＳ 明朝" w:hint="eastAsia"/>
                <w:color w:val="0E101A"/>
                <w:sz w:val="22"/>
                <w:szCs w:val="22"/>
              </w:rPr>
            </w:rPrChange>
          </w:rPr>
          <w:delText>つの健康要因」の</w:delText>
        </w:r>
        <w:r w:rsidR="00867002" w:rsidRPr="00467ED3" w:rsidDel="0009164A">
          <w:rPr>
            <w:rFonts w:ascii="Times New Roman" w:hint="eastAsia"/>
            <w:color w:val="0E101A"/>
            <w:sz w:val="22"/>
            <w:szCs w:val="22"/>
            <w:rPrChange w:id="3149" w:author="旦二 星" w:date="2024-09-06T12:02:00Z" w16du:dateUtc="2024-09-06T03:02:00Z">
              <w:rPr>
                <w:rFonts w:hAnsi="ＭＳ 明朝" w:cs="ＭＳ 明朝" w:hint="eastAsia"/>
                <w:color w:val="0E101A"/>
                <w:sz w:val="22"/>
                <w:szCs w:val="22"/>
              </w:rPr>
            </w:rPrChange>
          </w:rPr>
          <w:delText>調査時期は、</w:delText>
        </w:r>
        <w:r w:rsidRPr="00467ED3" w:rsidDel="0009164A">
          <w:rPr>
            <w:rFonts w:ascii="Times New Roman" w:hint="eastAsia"/>
            <w:color w:val="0E101A"/>
            <w:sz w:val="22"/>
            <w:szCs w:val="22"/>
            <w:rPrChange w:id="3150" w:author="旦二 星" w:date="2024-09-06T12:02:00Z" w16du:dateUtc="2024-09-06T03:02:00Z">
              <w:rPr>
                <w:rFonts w:hAnsi="ＭＳ 明朝" w:cs="ＭＳ 明朝" w:hint="eastAsia"/>
                <w:color w:val="0E101A"/>
                <w:sz w:val="22"/>
                <w:szCs w:val="22"/>
              </w:rPr>
            </w:rPrChange>
          </w:rPr>
          <w:delText>「社会経済的要因」</w:delText>
        </w:r>
        <w:r w:rsidR="001575EE" w:rsidRPr="00467ED3" w:rsidDel="0009164A">
          <w:rPr>
            <w:rFonts w:ascii="Times New Roman" w:hint="eastAsia"/>
            <w:color w:val="0E101A"/>
            <w:sz w:val="22"/>
            <w:szCs w:val="22"/>
            <w:rPrChange w:id="3151" w:author="旦二 星" w:date="2024-09-06T12:02:00Z" w16du:dateUtc="2024-09-06T03:02:00Z">
              <w:rPr>
                <w:rFonts w:hAnsi="ＭＳ 明朝" w:cs="ＭＳ 明朝" w:hint="eastAsia"/>
                <w:color w:val="0E101A"/>
                <w:sz w:val="22"/>
                <w:szCs w:val="22"/>
              </w:rPr>
            </w:rPrChange>
          </w:rPr>
          <w:delText>と</w:delText>
        </w:r>
        <w:r w:rsidRPr="00467ED3" w:rsidDel="0009164A">
          <w:rPr>
            <w:rFonts w:ascii="Times New Roman" w:hint="eastAsia"/>
            <w:color w:val="0E101A"/>
            <w:sz w:val="22"/>
            <w:szCs w:val="22"/>
            <w:rPrChange w:id="3152" w:author="旦二 星" w:date="2024-09-06T12:02:00Z" w16du:dateUtc="2024-09-06T03:02:00Z">
              <w:rPr>
                <w:rFonts w:hAnsi="ＭＳ 明朝" w:cs="ＭＳ 明朝" w:hint="eastAsia"/>
                <w:color w:val="0E101A"/>
                <w:sz w:val="22"/>
                <w:szCs w:val="22"/>
              </w:rPr>
            </w:rPrChange>
          </w:rPr>
          <w:delText>「内科医・歯科医師</w:delText>
        </w:r>
        <w:r w:rsidR="001575EE" w:rsidRPr="00467ED3" w:rsidDel="0009164A">
          <w:rPr>
            <w:rFonts w:ascii="Times New Roman" w:hint="eastAsia"/>
            <w:color w:val="0E101A"/>
            <w:sz w:val="22"/>
            <w:szCs w:val="22"/>
            <w:rPrChange w:id="3153" w:author="旦二 星" w:date="2024-09-06T12:02:00Z" w16du:dateUtc="2024-09-06T03:02:00Z">
              <w:rPr>
                <w:rFonts w:hAnsi="ＭＳ 明朝" w:cs="ＭＳ 明朝" w:hint="eastAsia"/>
                <w:color w:val="0E101A"/>
                <w:sz w:val="22"/>
                <w:szCs w:val="22"/>
              </w:rPr>
            </w:rPrChange>
          </w:rPr>
          <w:delText>の調査時期と</w:delText>
        </w:r>
        <w:r w:rsidRPr="00467ED3" w:rsidDel="0009164A">
          <w:rPr>
            <w:rFonts w:ascii="Times New Roman" w:hint="eastAsia"/>
            <w:color w:val="0E101A"/>
            <w:sz w:val="22"/>
            <w:szCs w:val="22"/>
            <w:rPrChange w:id="3154" w:author="旦二 星" w:date="2024-09-06T12:02:00Z" w16du:dateUtc="2024-09-06T03:02:00Z">
              <w:rPr>
                <w:rFonts w:hAnsi="ＭＳ 明朝" w:cs="ＭＳ 明朝" w:hint="eastAsia"/>
                <w:color w:val="0E101A"/>
                <w:sz w:val="22"/>
                <w:szCs w:val="22"/>
              </w:rPr>
            </w:rPrChange>
          </w:rPr>
          <w:delText>同じです。次の課題は、すべての潜在変数について、</w:delText>
        </w:r>
        <w:r w:rsidR="0075376C" w:rsidRPr="00467ED3" w:rsidDel="0009164A">
          <w:rPr>
            <w:rFonts w:ascii="Times New Roman" w:hint="eastAsia"/>
            <w:color w:val="0E101A"/>
            <w:sz w:val="22"/>
            <w:szCs w:val="22"/>
            <w:rPrChange w:id="3155" w:author="旦二 星" w:date="2024-09-06T12:02:00Z" w16du:dateUtc="2024-09-06T03:02:00Z">
              <w:rPr>
                <w:rFonts w:hAnsi="ＭＳ 明朝" w:cs="ＭＳ 明朝" w:hint="eastAsia"/>
                <w:color w:val="0E101A"/>
                <w:sz w:val="22"/>
                <w:szCs w:val="22"/>
              </w:rPr>
            </w:rPrChange>
          </w:rPr>
          <w:delText>調査年次の</w:delText>
        </w:r>
        <w:r w:rsidRPr="00467ED3" w:rsidDel="0009164A">
          <w:rPr>
            <w:rFonts w:ascii="Times New Roman" w:hint="eastAsia"/>
            <w:color w:val="0E101A"/>
            <w:sz w:val="22"/>
            <w:szCs w:val="22"/>
            <w:rPrChange w:id="3156" w:author="旦二 星" w:date="2024-09-06T12:02:00Z" w16du:dateUtc="2024-09-06T03:02:00Z">
              <w:rPr>
                <w:rFonts w:hAnsi="ＭＳ 明朝" w:cs="ＭＳ 明朝" w:hint="eastAsia"/>
                <w:color w:val="0E101A"/>
                <w:sz w:val="22"/>
                <w:szCs w:val="22"/>
              </w:rPr>
            </w:rPrChange>
          </w:rPr>
          <w:delText>異なる追跡調査によ</w:delText>
        </w:r>
        <w:r w:rsidR="00867002" w:rsidRPr="00467ED3" w:rsidDel="0009164A">
          <w:rPr>
            <w:rFonts w:ascii="Times New Roman" w:hint="eastAsia"/>
            <w:color w:val="0E101A"/>
            <w:sz w:val="22"/>
            <w:szCs w:val="22"/>
            <w:rPrChange w:id="3157" w:author="旦二 星" w:date="2024-09-06T12:02:00Z" w16du:dateUtc="2024-09-06T03:02:00Z">
              <w:rPr>
                <w:rFonts w:hAnsi="ＭＳ 明朝" w:cs="ＭＳ 明朝" w:hint="eastAsia"/>
                <w:color w:val="0E101A"/>
                <w:sz w:val="22"/>
                <w:szCs w:val="22"/>
              </w:rPr>
            </w:rPrChange>
          </w:rPr>
          <w:delText>って、真の</w:delText>
        </w:r>
        <w:r w:rsidRPr="00467ED3" w:rsidDel="0009164A">
          <w:rPr>
            <w:rFonts w:ascii="Times New Roman" w:hint="eastAsia"/>
            <w:color w:val="0E101A"/>
            <w:sz w:val="22"/>
            <w:szCs w:val="22"/>
            <w:rPrChange w:id="3158" w:author="旦二 星" w:date="2024-09-06T12:02:00Z" w16du:dateUtc="2024-09-06T03:02:00Z">
              <w:rPr>
                <w:rFonts w:hAnsi="ＭＳ 明朝" w:cs="ＭＳ 明朝" w:hint="eastAsia"/>
                <w:color w:val="0E101A"/>
                <w:sz w:val="22"/>
                <w:szCs w:val="22"/>
              </w:rPr>
            </w:rPrChange>
          </w:rPr>
          <w:delText>因果構造を明らかにすることです</w:delText>
        </w:r>
        <w:r w:rsidRPr="00467ED3" w:rsidDel="0009164A">
          <w:rPr>
            <w:rStyle w:val="Strong"/>
            <w:rFonts w:ascii="Times New Roman" w:hint="eastAsia"/>
            <w:color w:val="0E101A"/>
            <w:sz w:val="22"/>
            <w:szCs w:val="22"/>
            <w:rPrChange w:id="3159" w:author="旦二 星" w:date="2024-09-06T12:02:00Z" w16du:dateUtc="2024-09-06T03:02:00Z">
              <w:rPr>
                <w:rStyle w:val="Strong"/>
                <w:rFonts w:hAnsi="ＭＳ 明朝" w:cs="ＭＳ 明朝" w:hint="eastAsia"/>
                <w:color w:val="0E101A"/>
                <w:sz w:val="22"/>
                <w:szCs w:val="22"/>
              </w:rPr>
            </w:rPrChange>
          </w:rPr>
          <w:delText>。</w:delText>
        </w:r>
        <w:r w:rsidRPr="00467ED3" w:rsidDel="0009164A">
          <w:rPr>
            <w:rFonts w:ascii="Times New Roman" w:hint="eastAsia"/>
            <w:color w:val="0E101A"/>
            <w:sz w:val="22"/>
            <w:szCs w:val="22"/>
            <w:rPrChange w:id="3160" w:author="旦二 星" w:date="2024-09-06T12:02:00Z" w16du:dateUtc="2024-09-06T03:02:00Z">
              <w:rPr>
                <w:rFonts w:hAnsi="ＭＳ 明朝" w:cs="ＭＳ 明朝" w:hint="eastAsia"/>
                <w:color w:val="0E101A"/>
                <w:sz w:val="22"/>
                <w:szCs w:val="22"/>
              </w:rPr>
            </w:rPrChange>
          </w:rPr>
          <w:delText>また、代表的な</w:delText>
        </w:r>
        <w:r w:rsidR="00867002" w:rsidRPr="00467ED3" w:rsidDel="0009164A">
          <w:rPr>
            <w:rFonts w:ascii="Times New Roman" w:hint="eastAsia"/>
            <w:color w:val="0E101A"/>
            <w:sz w:val="22"/>
            <w:szCs w:val="22"/>
            <w:rPrChange w:id="3161" w:author="旦二 星" w:date="2024-09-06T12:02:00Z" w16du:dateUtc="2024-09-06T03:02:00Z">
              <w:rPr>
                <w:rFonts w:hAnsi="ＭＳ 明朝" w:cs="ＭＳ 明朝" w:hint="eastAsia"/>
                <w:color w:val="0E101A"/>
                <w:sz w:val="22"/>
                <w:szCs w:val="22"/>
              </w:rPr>
            </w:rPrChange>
          </w:rPr>
          <w:delText>調査対象を選定して、代表性と</w:delText>
        </w:r>
        <w:r w:rsidRPr="00467ED3" w:rsidDel="0009164A">
          <w:rPr>
            <w:rFonts w:ascii="Times New Roman" w:hint="eastAsia"/>
            <w:color w:val="0E101A"/>
            <w:sz w:val="22"/>
            <w:szCs w:val="22"/>
            <w:rPrChange w:id="3162" w:author="旦二 星" w:date="2024-09-06T12:02:00Z" w16du:dateUtc="2024-09-06T03:02:00Z">
              <w:rPr>
                <w:rFonts w:hAnsi="ＭＳ 明朝" w:cs="ＭＳ 明朝" w:hint="eastAsia"/>
                <w:color w:val="0E101A"/>
                <w:sz w:val="22"/>
                <w:szCs w:val="22"/>
              </w:rPr>
            </w:rPrChange>
          </w:rPr>
          <w:delText>妥当性を高めることも研究</w:delText>
        </w:r>
        <w:r w:rsidR="00867002" w:rsidRPr="00467ED3" w:rsidDel="0009164A">
          <w:rPr>
            <w:rFonts w:ascii="Times New Roman" w:hint="eastAsia"/>
            <w:color w:val="0E101A"/>
            <w:sz w:val="22"/>
            <w:szCs w:val="22"/>
            <w:rPrChange w:id="3163" w:author="旦二 星" w:date="2024-09-06T12:02:00Z" w16du:dateUtc="2024-09-06T03:02:00Z">
              <w:rPr>
                <w:rFonts w:hAnsi="ＭＳ 明朝" w:cs="ＭＳ 明朝" w:hint="eastAsia"/>
                <w:color w:val="0E101A"/>
                <w:sz w:val="22"/>
                <w:szCs w:val="22"/>
              </w:rPr>
            </w:rPrChange>
          </w:rPr>
          <w:delText>課題です。</w:delText>
        </w:r>
        <w:r w:rsidRPr="00467ED3" w:rsidDel="0009164A">
          <w:rPr>
            <w:rFonts w:ascii="Times New Roman" w:hint="eastAsia"/>
            <w:color w:val="0E101A"/>
            <w:sz w:val="22"/>
            <w:szCs w:val="22"/>
            <w:rPrChange w:id="3164" w:author="旦二 星" w:date="2024-09-06T12:02:00Z" w16du:dateUtc="2024-09-06T03:02:00Z">
              <w:rPr>
                <w:rFonts w:hAnsi="ＭＳ 明朝" w:cs="ＭＳ 明朝" w:hint="eastAsia"/>
                <w:color w:val="0E101A"/>
                <w:sz w:val="22"/>
                <w:szCs w:val="22"/>
              </w:rPr>
            </w:rPrChange>
          </w:rPr>
          <w:delText>また、次の研究課題は、客観的な健康診断を行いながら、残存指標を含めて歯科医師が判断する口腔衛生状況を明らかにした上で、</w:delText>
        </w:r>
        <w:r w:rsidR="00DC0F99" w:rsidRPr="00467ED3" w:rsidDel="0009164A">
          <w:rPr>
            <w:rFonts w:ascii="Times New Roman" w:hint="eastAsia"/>
            <w:color w:val="0E101A"/>
            <w:sz w:val="22"/>
            <w:szCs w:val="22"/>
            <w:rPrChange w:id="3165" w:author="旦二 星" w:date="2024-09-06T12:02:00Z" w16du:dateUtc="2024-09-06T03:02:00Z">
              <w:rPr>
                <w:rFonts w:hAnsi="ＭＳ 明朝" w:cs="ＭＳ 明朝" w:hint="eastAsia"/>
                <w:color w:val="0E101A"/>
                <w:sz w:val="22"/>
                <w:szCs w:val="22"/>
              </w:rPr>
            </w:rPrChange>
          </w:rPr>
          <w:delText>要介護度の予防との</w:delText>
        </w:r>
        <w:r w:rsidRPr="00467ED3" w:rsidDel="0009164A">
          <w:rPr>
            <w:rFonts w:ascii="Times New Roman" w:hint="eastAsia"/>
            <w:color w:val="0E101A"/>
            <w:sz w:val="22"/>
            <w:szCs w:val="22"/>
            <w:rPrChange w:id="3166" w:author="旦二 星" w:date="2024-09-06T12:02:00Z" w16du:dateUtc="2024-09-06T03:02:00Z">
              <w:rPr>
                <w:rFonts w:hAnsi="ＭＳ 明朝" w:cs="ＭＳ 明朝" w:hint="eastAsia"/>
                <w:color w:val="0E101A"/>
                <w:sz w:val="22"/>
                <w:szCs w:val="22"/>
              </w:rPr>
            </w:rPrChange>
          </w:rPr>
          <w:delText>因果構造を分析することです。</w:delText>
        </w:r>
      </w:del>
    </w:p>
    <w:p w14:paraId="03A0AFB6" w14:textId="196EBB10" w:rsidR="008927B3" w:rsidRPr="00467ED3" w:rsidRDefault="008927B3">
      <w:pPr>
        <w:rPr>
          <w:rStyle w:val="Strong"/>
          <w:rFonts w:ascii="Times New Roman"/>
          <w:color w:val="0E101A"/>
          <w:sz w:val="22"/>
          <w:szCs w:val="22"/>
          <w:rPrChange w:id="3167" w:author="旦二 星" w:date="2024-09-06T12:02:00Z" w16du:dateUtc="2024-09-06T03:02:00Z">
            <w:rPr>
              <w:rStyle w:val="Strong"/>
              <w:rFonts w:ascii="ＭＳ 明朝" w:eastAsia="ＭＳ 明朝"/>
              <w:color w:val="0E101A"/>
              <w:sz w:val="18"/>
              <w:szCs w:val="18"/>
            </w:rPr>
          </w:rPrChange>
        </w:rPr>
        <w:pPrChange w:id="3168" w:author="旦二 星" w:date="2024-09-06T11:59:00Z" w16du:dateUtc="2024-09-06T02:59:00Z">
          <w:pPr>
            <w:pStyle w:val="NormalWeb"/>
          </w:pPr>
        </w:pPrChange>
      </w:pPr>
      <w:bookmarkStart w:id="3169" w:name="_Hlk155967898"/>
      <w:del w:id="3170" w:author="旦二 星" w:date="2024-08-04T11:27:00Z" w16du:dateUtc="2024-08-04T02:27:00Z">
        <w:r w:rsidRPr="00467ED3" w:rsidDel="00200458">
          <w:rPr>
            <w:rStyle w:val="Strong"/>
            <w:rFonts w:ascii="Times New Roman"/>
            <w:color w:val="0E101A"/>
            <w:sz w:val="22"/>
            <w:szCs w:val="22"/>
            <w:rPrChange w:id="3171" w:author="旦二 星" w:date="2024-09-06T12:02:00Z" w16du:dateUtc="2024-09-06T03:02:00Z">
              <w:rPr>
                <w:rStyle w:val="Strong"/>
                <w:color w:val="0E101A"/>
              </w:rPr>
            </w:rPrChange>
          </w:rPr>
          <w:delText>5</w:delText>
        </w:r>
      </w:del>
      <w:r w:rsidRPr="00467ED3">
        <w:rPr>
          <w:rStyle w:val="Strong"/>
          <w:rFonts w:ascii="Times New Roman"/>
          <w:color w:val="0E101A"/>
          <w:sz w:val="22"/>
          <w:szCs w:val="22"/>
          <w:rPrChange w:id="3172" w:author="旦二 星" w:date="2024-09-06T12:02:00Z" w16du:dateUtc="2024-09-06T03:02:00Z">
            <w:rPr>
              <w:rStyle w:val="Strong"/>
              <w:color w:val="0E101A"/>
            </w:rPr>
          </w:rPrChange>
        </w:rPr>
        <w:t>. Future Research Issue</w:t>
      </w:r>
    </w:p>
    <w:p w14:paraId="65A057A4" w14:textId="63770D82" w:rsidR="003A1388" w:rsidRPr="00467ED3" w:rsidRDefault="00C812E0">
      <w:pPr>
        <w:rPr>
          <w:ins w:id="3173" w:author="旦二 星" w:date="2024-07-16T10:35:00Z" w16du:dateUtc="2024-07-16T01:35:00Z"/>
          <w:rStyle w:val="Strong"/>
          <w:rFonts w:ascii="Times New Roman" w:eastAsiaTheme="minorEastAsia"/>
          <w:b w:val="0"/>
          <w:bCs w:val="0"/>
          <w:color w:val="0E101A"/>
          <w:sz w:val="22"/>
          <w:szCs w:val="22"/>
          <w:rPrChange w:id="3174" w:author="旦二 星" w:date="2024-09-06T12:02:00Z" w16du:dateUtc="2024-09-06T03:02:00Z">
            <w:rPr>
              <w:ins w:id="3175" w:author="旦二 星" w:date="2024-07-16T10:35:00Z" w16du:dateUtc="2024-07-16T01:35:00Z"/>
              <w:rStyle w:val="Strong"/>
              <w:rFonts w:ascii="ＭＳ 明朝" w:eastAsiaTheme="minorEastAsia"/>
              <w:b w:val="0"/>
              <w:bCs w:val="0"/>
              <w:color w:val="0E101A"/>
              <w:sz w:val="18"/>
              <w:szCs w:val="18"/>
            </w:rPr>
          </w:rPrChange>
        </w:rPr>
        <w:pPrChange w:id="3176" w:author="旦二 星" w:date="2024-09-06T11:59:00Z" w16du:dateUtc="2024-09-06T02:59:00Z">
          <w:pPr>
            <w:pStyle w:val="NormalWeb"/>
            <w:spacing w:before="0" w:beforeAutospacing="0" w:after="0" w:afterAutospacing="0"/>
          </w:pPr>
        </w:pPrChange>
      </w:pPr>
      <w:ins w:id="3177" w:author="旦二 星" w:date="2024-07-24T15:42:00Z" w16du:dateUtc="2024-07-24T06:42:00Z">
        <w:r w:rsidRPr="00467ED3">
          <w:rPr>
            <w:rStyle w:val="Strong"/>
            <w:rFonts w:ascii="Times New Roman"/>
            <w:b w:val="0"/>
            <w:bCs w:val="0"/>
            <w:color w:val="0E101A"/>
            <w:sz w:val="22"/>
            <w:szCs w:val="22"/>
            <w:rPrChange w:id="3178" w:author="旦二 星" w:date="2024-09-06T12:02:00Z" w16du:dateUtc="2024-09-06T03:02:00Z">
              <w:rPr>
                <w:rStyle w:val="Strong"/>
                <w:b w:val="0"/>
                <w:bCs w:val="0"/>
                <w:color w:val="0E101A"/>
              </w:rPr>
            </w:rPrChange>
          </w:rPr>
          <w:t>In this study, we used covarian</w:t>
        </w:r>
      </w:ins>
      <w:ins w:id="3179" w:author="旦二 星" w:date="2024-07-24T15:45:00Z" w16du:dateUtc="2024-07-24T06:45:00Z">
        <w:r w:rsidRPr="00467ED3">
          <w:rPr>
            <w:rStyle w:val="Strong"/>
            <w:rFonts w:ascii="Times New Roman"/>
            <w:b w:val="0"/>
            <w:bCs w:val="0"/>
            <w:color w:val="0E101A"/>
            <w:sz w:val="22"/>
            <w:szCs w:val="22"/>
            <w:rPrChange w:id="3180" w:author="旦二 星" w:date="2024-09-06T12:02:00Z" w16du:dateUtc="2024-09-06T03:02:00Z">
              <w:rPr>
                <w:rStyle w:val="Strong"/>
                <w:b w:val="0"/>
                <w:bCs w:val="0"/>
                <w:color w:val="0E101A"/>
              </w:rPr>
            </w:rPrChange>
          </w:rPr>
          <w:t xml:space="preserve">ce structure </w:t>
        </w:r>
      </w:ins>
      <w:ins w:id="3181" w:author="旦二 星" w:date="2024-07-24T15:42:00Z" w16du:dateUtc="2024-07-24T06:42:00Z">
        <w:r w:rsidRPr="00467ED3">
          <w:rPr>
            <w:rStyle w:val="Strong"/>
            <w:rFonts w:ascii="Times New Roman"/>
            <w:b w:val="0"/>
            <w:bCs w:val="0"/>
            <w:color w:val="0E101A"/>
            <w:sz w:val="22"/>
            <w:szCs w:val="22"/>
            <w:rPrChange w:id="3182" w:author="旦二 星" w:date="2024-09-06T12:02:00Z" w16du:dateUtc="2024-09-06T03:02:00Z">
              <w:rPr>
                <w:rStyle w:val="Strong"/>
                <w:b w:val="0"/>
                <w:bCs w:val="0"/>
                <w:color w:val="0E101A"/>
              </w:rPr>
            </w:rPrChange>
          </w:rPr>
          <w:t xml:space="preserve">analysis to examine the impact of </w:t>
        </w:r>
      </w:ins>
      <w:ins w:id="3183" w:author="旦二 星" w:date="2024-07-25T13:40:00Z" w16du:dateUtc="2024-07-25T04:40:00Z">
        <w:r w:rsidR="004E0256" w:rsidRPr="00467ED3">
          <w:rPr>
            <w:rStyle w:val="Strong"/>
            <w:rFonts w:ascii="Times New Roman"/>
            <w:b w:val="0"/>
            <w:bCs w:val="0"/>
            <w:color w:val="0E101A"/>
            <w:sz w:val="22"/>
            <w:szCs w:val="22"/>
            <w:rPrChange w:id="3184" w:author="旦二 星" w:date="2024-09-06T12:02:00Z" w16du:dateUtc="2024-09-06T03:02:00Z">
              <w:rPr>
                <w:rStyle w:val="Strong"/>
                <w:b w:val="0"/>
                <w:bCs w:val="0"/>
                <w:color w:val="0E101A"/>
              </w:rPr>
            </w:rPrChange>
          </w:rPr>
          <w:t>fifteen</w:t>
        </w:r>
      </w:ins>
      <w:ins w:id="3185" w:author="旦二 星" w:date="2024-07-24T15:42:00Z" w16du:dateUtc="2024-07-24T06:42:00Z">
        <w:r w:rsidRPr="00467ED3">
          <w:rPr>
            <w:rStyle w:val="Strong"/>
            <w:rFonts w:ascii="Times New Roman"/>
            <w:b w:val="0"/>
            <w:bCs w:val="0"/>
            <w:color w:val="0E101A"/>
            <w:sz w:val="22"/>
            <w:szCs w:val="22"/>
            <w:rPrChange w:id="3186" w:author="旦二 星" w:date="2024-09-06T12:02:00Z" w16du:dateUtc="2024-09-06T03:02:00Z">
              <w:rPr>
                <w:rStyle w:val="Strong"/>
                <w:b w:val="0"/>
                <w:bCs w:val="0"/>
                <w:color w:val="0E101A"/>
              </w:rPr>
            </w:rPrChange>
          </w:rPr>
          <w:t xml:space="preserve"> observed variables on </w:t>
        </w:r>
        <w:r w:rsidRPr="00467ED3">
          <w:rPr>
            <w:rStyle w:val="Strong"/>
            <w:rFonts w:ascii="Times New Roman" w:hint="eastAsia"/>
            <w:b w:val="0"/>
            <w:bCs w:val="0"/>
            <w:color w:val="0E101A"/>
            <w:sz w:val="22"/>
            <w:szCs w:val="22"/>
            <w:rPrChange w:id="3187" w:author="旦二 星" w:date="2024-09-06T12:02:00Z" w16du:dateUtc="2024-09-06T03:02:00Z">
              <w:rPr>
                <w:rStyle w:val="Strong"/>
                <w:rFonts w:hint="eastAsia"/>
                <w:b w:val="0"/>
                <w:bCs w:val="0"/>
                <w:color w:val="0E101A"/>
              </w:rPr>
            </w:rPrChange>
          </w:rPr>
          <w:t>「</w:t>
        </w:r>
        <w:r w:rsidRPr="00467ED3">
          <w:rPr>
            <w:rStyle w:val="Strong"/>
            <w:rFonts w:ascii="Times New Roman"/>
            <w:b w:val="0"/>
            <w:bCs w:val="0"/>
            <w:color w:val="0E101A"/>
            <w:sz w:val="22"/>
            <w:szCs w:val="22"/>
            <w:rPrChange w:id="3188" w:author="旦二 星" w:date="2024-09-06T12:02:00Z" w16du:dateUtc="2024-09-06T03:02:00Z">
              <w:rPr>
                <w:rStyle w:val="Strong"/>
                <w:b w:val="0"/>
                <w:bCs w:val="0"/>
                <w:color w:val="0E101A"/>
              </w:rPr>
            </w:rPrChange>
          </w:rPr>
          <w:t>Bedridden Status</w:t>
        </w:r>
        <w:r w:rsidRPr="00467ED3">
          <w:rPr>
            <w:rStyle w:val="Strong"/>
            <w:rFonts w:ascii="Times New Roman" w:hint="eastAsia"/>
            <w:b w:val="0"/>
            <w:bCs w:val="0"/>
            <w:color w:val="0E101A"/>
            <w:sz w:val="22"/>
            <w:szCs w:val="22"/>
            <w:rPrChange w:id="3189" w:author="旦二 星" w:date="2024-09-06T12:02:00Z" w16du:dateUtc="2024-09-06T03:02:00Z">
              <w:rPr>
                <w:rStyle w:val="Strong"/>
                <w:rFonts w:hint="eastAsia"/>
                <w:b w:val="0"/>
                <w:bCs w:val="0"/>
                <w:color w:val="0E101A"/>
              </w:rPr>
            </w:rPrChange>
          </w:rPr>
          <w:t>」</w:t>
        </w:r>
        <w:r w:rsidRPr="00467ED3">
          <w:rPr>
            <w:rStyle w:val="Strong"/>
            <w:rFonts w:ascii="Times New Roman"/>
            <w:b w:val="0"/>
            <w:bCs w:val="0"/>
            <w:color w:val="0E101A"/>
            <w:sz w:val="22"/>
            <w:szCs w:val="22"/>
            <w:rPrChange w:id="3190" w:author="旦二 星" w:date="2024-09-06T12:02:00Z" w16du:dateUtc="2024-09-06T03:02:00Z">
              <w:rPr>
                <w:rStyle w:val="Strong"/>
                <w:b w:val="0"/>
                <w:bCs w:val="0"/>
                <w:color w:val="0E101A"/>
              </w:rPr>
            </w:rPrChange>
          </w:rPr>
          <w:t xml:space="preserve"> three years later. </w:t>
        </w:r>
      </w:ins>
      <w:ins w:id="3191" w:author="旦二 星" w:date="2024-07-24T15:47:00Z" w16du:dateUtc="2024-07-24T06:47:00Z">
        <w:r w:rsidRPr="00467ED3">
          <w:rPr>
            <w:rStyle w:val="Strong"/>
            <w:rFonts w:ascii="Times New Roman"/>
            <w:b w:val="0"/>
            <w:bCs w:val="0"/>
            <w:color w:val="0E101A"/>
            <w:sz w:val="22"/>
            <w:szCs w:val="22"/>
            <w:rPrChange w:id="3192" w:author="旦二 星" w:date="2024-09-06T12:02:00Z" w16du:dateUtc="2024-09-06T03:02:00Z">
              <w:rPr>
                <w:rStyle w:val="Strong"/>
                <w:b w:val="0"/>
                <w:bCs w:val="0"/>
                <w:color w:val="0E101A"/>
              </w:rPr>
            </w:rPrChange>
          </w:rPr>
          <w:t xml:space="preserve">The reason for choosing covariance structure analysis is </w:t>
        </w:r>
      </w:ins>
      <w:ins w:id="3193" w:author="旦二 星" w:date="2024-07-24T15:42:00Z" w16du:dateUtc="2024-07-24T06:42:00Z">
        <w:r w:rsidRPr="00467ED3">
          <w:rPr>
            <w:rStyle w:val="Strong"/>
            <w:rFonts w:ascii="Times New Roman"/>
            <w:b w:val="0"/>
            <w:bCs w:val="0"/>
            <w:color w:val="0E101A"/>
            <w:sz w:val="22"/>
            <w:szCs w:val="22"/>
            <w:rPrChange w:id="3194" w:author="旦二 星" w:date="2024-09-06T12:02:00Z" w16du:dateUtc="2024-09-06T03:02:00Z">
              <w:rPr>
                <w:rStyle w:val="Strong"/>
                <w:b w:val="0"/>
                <w:bCs w:val="0"/>
                <w:color w:val="0E101A"/>
              </w:rPr>
            </w:rPrChange>
          </w:rPr>
          <w:t>because each of the 1</w:t>
        </w:r>
      </w:ins>
      <w:ins w:id="3195" w:author="旦二 星" w:date="2024-07-25T13:35:00Z" w16du:dateUtc="2024-07-25T04:35:00Z">
        <w:r w:rsidR="004E0256" w:rsidRPr="00467ED3">
          <w:rPr>
            <w:rStyle w:val="Strong"/>
            <w:rFonts w:ascii="Times New Roman"/>
            <w:b w:val="0"/>
            <w:bCs w:val="0"/>
            <w:color w:val="0E101A"/>
            <w:sz w:val="22"/>
            <w:szCs w:val="22"/>
            <w:rPrChange w:id="3196" w:author="旦二 星" w:date="2024-09-06T12:02:00Z" w16du:dateUtc="2024-09-06T03:02:00Z">
              <w:rPr>
                <w:rStyle w:val="Strong"/>
                <w:b w:val="0"/>
                <w:bCs w:val="0"/>
                <w:color w:val="0E101A"/>
              </w:rPr>
            </w:rPrChange>
          </w:rPr>
          <w:t>5</w:t>
        </w:r>
      </w:ins>
      <w:ins w:id="3197" w:author="旦二 星" w:date="2024-07-24T15:42:00Z" w16du:dateUtc="2024-07-24T06:42:00Z">
        <w:r w:rsidRPr="00467ED3">
          <w:rPr>
            <w:rStyle w:val="Strong"/>
            <w:rFonts w:ascii="Times New Roman"/>
            <w:b w:val="0"/>
            <w:bCs w:val="0"/>
            <w:color w:val="0E101A"/>
            <w:sz w:val="22"/>
            <w:szCs w:val="22"/>
            <w:rPrChange w:id="3198" w:author="旦二 星" w:date="2024-09-06T12:02:00Z" w16du:dateUtc="2024-09-06T03:02:00Z">
              <w:rPr>
                <w:rStyle w:val="Strong"/>
                <w:b w:val="0"/>
                <w:bCs w:val="0"/>
                <w:color w:val="0E101A"/>
              </w:rPr>
            </w:rPrChange>
          </w:rPr>
          <w:t xml:space="preserve"> factors is significantly related to the level of care required. In other words, the explanatory variables used in multivariate analysis are methods that assume they are not correlated, taking into account multicollinearity. </w:t>
        </w:r>
      </w:ins>
      <w:ins w:id="3199" w:author="旦二 星" w:date="2024-07-24T15:47:00Z" w16du:dateUtc="2024-07-24T06:47:00Z">
        <w:r w:rsidRPr="00467ED3">
          <w:rPr>
            <w:rStyle w:val="Strong"/>
            <w:rFonts w:ascii="Times New Roman"/>
            <w:b w:val="0"/>
            <w:bCs w:val="0"/>
            <w:color w:val="0E101A"/>
            <w:sz w:val="22"/>
            <w:szCs w:val="22"/>
            <w:rPrChange w:id="3200" w:author="旦二 星" w:date="2024-09-06T12:02:00Z" w16du:dateUtc="2024-09-06T03:02:00Z">
              <w:rPr>
                <w:rStyle w:val="Strong"/>
                <w:b w:val="0"/>
                <w:bCs w:val="0"/>
                <w:color w:val="0E101A"/>
              </w:rPr>
            </w:rPrChange>
          </w:rPr>
          <w:t>This survey's</w:t>
        </w:r>
      </w:ins>
      <w:del w:id="3201" w:author="旦二 星" w:date="2024-07-24T15:35:00Z" w16du:dateUtc="2024-07-24T06:35:00Z">
        <w:r w:rsidR="008927B3" w:rsidRPr="00467ED3" w:rsidDel="00F623BC">
          <w:rPr>
            <w:rStyle w:val="Strong"/>
            <w:rFonts w:ascii="Times New Roman"/>
            <w:b w:val="0"/>
            <w:bCs w:val="0"/>
            <w:color w:val="0E101A"/>
            <w:sz w:val="22"/>
            <w:szCs w:val="22"/>
            <w:rPrChange w:id="3202" w:author="旦二 星" w:date="2024-09-06T12:02:00Z" w16du:dateUtc="2024-09-06T03:02:00Z">
              <w:rPr>
                <w:rStyle w:val="Strong"/>
                <w:b w:val="0"/>
                <w:bCs w:val="0"/>
                <w:color w:val="0E101A"/>
              </w:rPr>
            </w:rPrChange>
          </w:rPr>
          <w:delText xml:space="preserve">The current survey only examines the impact on "Bedridden Status" </w:delText>
        </w:r>
      </w:del>
      <w:del w:id="3203" w:author="旦二 星" w:date="2024-07-15T10:01:00Z" w16du:dateUtc="2024-07-15T01:01:00Z">
        <w:r w:rsidR="008927B3" w:rsidRPr="00467ED3" w:rsidDel="00F15BB5">
          <w:rPr>
            <w:rStyle w:val="Strong"/>
            <w:rFonts w:ascii="Times New Roman"/>
            <w:b w:val="0"/>
            <w:bCs w:val="0"/>
            <w:color w:val="0E101A"/>
            <w:sz w:val="22"/>
            <w:szCs w:val="22"/>
            <w:rPrChange w:id="3204" w:author="旦二 星" w:date="2024-09-06T12:02:00Z" w16du:dateUtc="2024-09-06T03:02:00Z">
              <w:rPr>
                <w:rStyle w:val="Strong"/>
                <w:b w:val="0"/>
                <w:bCs w:val="0"/>
                <w:color w:val="0E101A"/>
              </w:rPr>
            </w:rPrChange>
          </w:rPr>
          <w:delText xml:space="preserve">over a period of </w:delText>
        </w:r>
      </w:del>
      <w:del w:id="3205" w:author="旦二 星" w:date="2024-07-24T15:35:00Z" w16du:dateUtc="2024-07-24T06:35:00Z">
        <w:r w:rsidR="008927B3" w:rsidRPr="00467ED3" w:rsidDel="00F623BC">
          <w:rPr>
            <w:rStyle w:val="Strong"/>
            <w:rFonts w:ascii="Times New Roman"/>
            <w:b w:val="0"/>
            <w:bCs w:val="0"/>
            <w:color w:val="0E101A"/>
            <w:sz w:val="22"/>
            <w:szCs w:val="22"/>
            <w:rPrChange w:id="3206" w:author="旦二 星" w:date="2024-09-06T12:02:00Z" w16du:dateUtc="2024-09-06T03:02:00Z">
              <w:rPr>
                <w:rStyle w:val="Strong"/>
                <w:b w:val="0"/>
                <w:bCs w:val="0"/>
                <w:color w:val="0E101A"/>
              </w:rPr>
            </w:rPrChange>
          </w:rPr>
          <w:delText>three years</w:delText>
        </w:r>
        <w:r w:rsidR="00554B6A" w:rsidRPr="00467ED3" w:rsidDel="00F623BC">
          <w:rPr>
            <w:rStyle w:val="Strong"/>
            <w:rFonts w:ascii="Times New Roman" w:eastAsiaTheme="minorEastAsia"/>
            <w:b w:val="0"/>
            <w:bCs w:val="0"/>
            <w:color w:val="0E101A"/>
            <w:sz w:val="22"/>
            <w:szCs w:val="22"/>
            <w:rPrChange w:id="3207" w:author="旦二 星" w:date="2024-09-06T12:02:00Z" w16du:dateUtc="2024-09-06T03:02:00Z">
              <w:rPr>
                <w:rStyle w:val="Strong"/>
                <w:rFonts w:eastAsiaTheme="minorEastAsia"/>
                <w:b w:val="0"/>
                <w:bCs w:val="0"/>
                <w:color w:val="0E101A"/>
              </w:rPr>
            </w:rPrChange>
          </w:rPr>
          <w:delText xml:space="preserve"> later</w:delText>
        </w:r>
      </w:del>
      <w:del w:id="3208" w:author="旦二 星" w:date="2024-07-24T15:24:00Z" w16du:dateUtc="2024-07-24T06:24:00Z">
        <w:r w:rsidR="008927B3" w:rsidRPr="00467ED3" w:rsidDel="001D7D66">
          <w:rPr>
            <w:rStyle w:val="Strong"/>
            <w:rFonts w:ascii="Times New Roman"/>
            <w:b w:val="0"/>
            <w:bCs w:val="0"/>
            <w:color w:val="0E101A"/>
            <w:sz w:val="22"/>
            <w:szCs w:val="22"/>
            <w:rPrChange w:id="3209" w:author="旦二 星" w:date="2024-09-06T12:02:00Z" w16du:dateUtc="2024-09-06T03:02:00Z">
              <w:rPr>
                <w:rStyle w:val="Strong"/>
                <w:b w:val="0"/>
                <w:bCs w:val="0"/>
                <w:color w:val="0E101A"/>
              </w:rPr>
            </w:rPrChange>
          </w:rPr>
          <w:delText>.</w:delText>
        </w:r>
      </w:del>
      <w:del w:id="3210" w:author="旦二 星" w:date="2024-07-24T15:34:00Z" w16du:dateUtc="2024-07-24T06:34:00Z">
        <w:r w:rsidR="008927B3" w:rsidRPr="00467ED3" w:rsidDel="00F623BC">
          <w:rPr>
            <w:rStyle w:val="Strong"/>
            <w:rFonts w:ascii="Times New Roman"/>
            <w:b w:val="0"/>
            <w:bCs w:val="0"/>
            <w:color w:val="0E101A"/>
            <w:sz w:val="22"/>
            <w:szCs w:val="22"/>
            <w:rPrChange w:id="3211" w:author="旦二 星" w:date="2024-09-06T12:02:00Z" w16du:dateUtc="2024-09-06T03:02:00Z">
              <w:rPr>
                <w:rStyle w:val="Strong"/>
                <w:b w:val="0"/>
                <w:bCs w:val="0"/>
                <w:color w:val="0E101A"/>
              </w:rPr>
            </w:rPrChange>
          </w:rPr>
          <w:delText xml:space="preserve"> T</w:delText>
        </w:r>
      </w:del>
      <w:del w:id="3212" w:author="旦二 星" w:date="2024-07-24T15:46:00Z" w16du:dateUtc="2024-07-24T06:46:00Z">
        <w:r w:rsidR="008927B3" w:rsidRPr="00467ED3" w:rsidDel="00C812E0">
          <w:rPr>
            <w:rStyle w:val="Strong"/>
            <w:rFonts w:ascii="Times New Roman"/>
            <w:b w:val="0"/>
            <w:bCs w:val="0"/>
            <w:color w:val="0E101A"/>
            <w:sz w:val="22"/>
            <w:szCs w:val="22"/>
            <w:rPrChange w:id="3213" w:author="旦二 星" w:date="2024-09-06T12:02:00Z" w16du:dateUtc="2024-09-06T03:02:00Z">
              <w:rPr>
                <w:rStyle w:val="Strong"/>
                <w:b w:val="0"/>
                <w:bCs w:val="0"/>
                <w:color w:val="0E101A"/>
              </w:rPr>
            </w:rPrChange>
          </w:rPr>
          <w:delText>he</w:delText>
        </w:r>
      </w:del>
      <w:del w:id="3214" w:author="旦二 星" w:date="2024-07-24T15:47:00Z" w16du:dateUtc="2024-07-24T06:47:00Z">
        <w:r w:rsidR="008927B3" w:rsidRPr="00467ED3" w:rsidDel="00C812E0">
          <w:rPr>
            <w:rStyle w:val="Strong"/>
            <w:rFonts w:ascii="Times New Roman"/>
            <w:b w:val="0"/>
            <w:bCs w:val="0"/>
            <w:color w:val="0E101A"/>
            <w:sz w:val="22"/>
            <w:szCs w:val="22"/>
            <w:rPrChange w:id="3215" w:author="旦二 星" w:date="2024-09-06T12:02:00Z" w16du:dateUtc="2024-09-06T03:02:00Z">
              <w:rPr>
                <w:rStyle w:val="Strong"/>
                <w:b w:val="0"/>
                <w:bCs w:val="0"/>
                <w:color w:val="0E101A"/>
              </w:rPr>
            </w:rPrChange>
          </w:rPr>
          <w:delText xml:space="preserve"> survey</w:delText>
        </w:r>
      </w:del>
      <w:r w:rsidR="008927B3" w:rsidRPr="00467ED3">
        <w:rPr>
          <w:rStyle w:val="Strong"/>
          <w:rFonts w:ascii="Times New Roman"/>
          <w:b w:val="0"/>
          <w:bCs w:val="0"/>
          <w:color w:val="0E101A"/>
          <w:sz w:val="22"/>
          <w:szCs w:val="22"/>
          <w:rPrChange w:id="3216" w:author="旦二 星" w:date="2024-09-06T12:02:00Z" w16du:dateUtc="2024-09-06T03:02:00Z">
            <w:rPr>
              <w:rStyle w:val="Strong"/>
              <w:b w:val="0"/>
              <w:bCs w:val="0"/>
              <w:color w:val="0E101A"/>
            </w:rPr>
          </w:rPrChange>
        </w:rPr>
        <w:t xml:space="preserve"> periods for "Three Health Factors," "Socioeconomic Factors," and </w:t>
      </w:r>
      <w:r w:rsidR="008927B3" w:rsidRPr="00467ED3">
        <w:rPr>
          <w:rStyle w:val="Strong"/>
          <w:rFonts w:ascii="Times New Roman"/>
          <w:b w:val="0"/>
          <w:bCs w:val="0"/>
          <w:color w:val="0E101A"/>
          <w:sz w:val="22"/>
          <w:szCs w:val="22"/>
          <w:rPrChange w:id="3217" w:author="旦二 星" w:date="2024-09-06T12:02:00Z" w16du:dateUtc="2024-09-06T03:02:00Z">
            <w:rPr>
              <w:rStyle w:val="Strong"/>
              <w:rFonts w:hAnsi="ＭＳ 明朝" w:cs="ＭＳ 明朝"/>
              <w:b w:val="0"/>
              <w:bCs w:val="0"/>
              <w:color w:val="0E101A"/>
            </w:rPr>
          </w:rPrChange>
        </w:rPr>
        <w:t>「</w:t>
      </w:r>
      <w:r w:rsidR="008927B3" w:rsidRPr="00467ED3">
        <w:rPr>
          <w:rStyle w:val="Strong"/>
          <w:rFonts w:ascii="Times New Roman"/>
          <w:b w:val="0"/>
          <w:bCs w:val="0"/>
          <w:color w:val="0E101A"/>
          <w:sz w:val="22"/>
          <w:szCs w:val="22"/>
          <w:rPrChange w:id="3218" w:author="旦二 星" w:date="2024-09-06T12:02:00Z" w16du:dateUtc="2024-09-06T03:02:00Z">
            <w:rPr>
              <w:rStyle w:val="Strong"/>
              <w:b w:val="0"/>
              <w:bCs w:val="0"/>
              <w:color w:val="0E101A"/>
            </w:rPr>
          </w:rPrChange>
        </w:rPr>
        <w:t>Physician and Dentists</w:t>
      </w:r>
      <w:r w:rsidR="008927B3" w:rsidRPr="00467ED3">
        <w:rPr>
          <w:rStyle w:val="Strong"/>
          <w:rFonts w:ascii="Times New Roman"/>
          <w:b w:val="0"/>
          <w:bCs w:val="0"/>
          <w:color w:val="0E101A"/>
          <w:sz w:val="22"/>
          <w:szCs w:val="22"/>
          <w:rPrChange w:id="3219" w:author="旦二 星" w:date="2024-09-06T12:02:00Z" w16du:dateUtc="2024-09-06T03:02:00Z">
            <w:rPr>
              <w:rStyle w:val="Strong"/>
              <w:rFonts w:hAnsi="ＭＳ 明朝" w:cs="ＭＳ 明朝"/>
              <w:b w:val="0"/>
              <w:bCs w:val="0"/>
              <w:color w:val="0E101A"/>
            </w:rPr>
          </w:rPrChange>
        </w:rPr>
        <w:t>」</w:t>
      </w:r>
      <w:r w:rsidR="008927B3" w:rsidRPr="00467ED3">
        <w:rPr>
          <w:rStyle w:val="Strong"/>
          <w:rFonts w:ascii="Times New Roman"/>
          <w:b w:val="0"/>
          <w:bCs w:val="0"/>
          <w:color w:val="0E101A"/>
          <w:sz w:val="22"/>
          <w:szCs w:val="22"/>
          <w:rPrChange w:id="3220" w:author="旦二 星" w:date="2024-09-06T12:02:00Z" w16du:dateUtc="2024-09-06T03:02:00Z">
            <w:rPr>
              <w:rStyle w:val="Strong"/>
              <w:b w:val="0"/>
              <w:bCs w:val="0"/>
              <w:color w:val="0E101A"/>
            </w:rPr>
          </w:rPrChange>
        </w:rPr>
        <w:t xml:space="preserve"> are </w:t>
      </w:r>
      <w:r w:rsidR="00554B6A" w:rsidRPr="00467ED3">
        <w:rPr>
          <w:rStyle w:val="Strong"/>
          <w:rFonts w:ascii="Times New Roman" w:eastAsiaTheme="minorEastAsia"/>
          <w:b w:val="0"/>
          <w:bCs w:val="0"/>
          <w:color w:val="0E101A"/>
          <w:sz w:val="22"/>
          <w:szCs w:val="22"/>
          <w:rPrChange w:id="3221" w:author="旦二 星" w:date="2024-09-06T12:02:00Z" w16du:dateUtc="2024-09-06T03:02:00Z">
            <w:rPr>
              <w:rStyle w:val="Strong"/>
              <w:rFonts w:eastAsiaTheme="minorEastAsia"/>
              <w:b w:val="0"/>
              <w:bCs w:val="0"/>
              <w:color w:val="0E101A"/>
            </w:rPr>
          </w:rPrChange>
        </w:rPr>
        <w:t xml:space="preserve">conducted </w:t>
      </w:r>
      <w:del w:id="3222" w:author="旦二 星" w:date="2024-07-16T10:34:00Z" w16du:dateUtc="2024-07-16T01:34:00Z">
        <w:r w:rsidR="008927B3" w:rsidRPr="00467ED3" w:rsidDel="003A1388">
          <w:rPr>
            <w:rStyle w:val="Strong"/>
            <w:rFonts w:ascii="Times New Roman"/>
            <w:b w:val="0"/>
            <w:bCs w:val="0"/>
            <w:color w:val="0E101A"/>
            <w:sz w:val="22"/>
            <w:szCs w:val="22"/>
            <w:rPrChange w:id="3223" w:author="旦二 星" w:date="2024-09-06T12:02:00Z" w16du:dateUtc="2024-09-06T03:02:00Z">
              <w:rPr>
                <w:rStyle w:val="Strong"/>
                <w:b w:val="0"/>
                <w:bCs w:val="0"/>
                <w:color w:val="0E101A"/>
              </w:rPr>
            </w:rPrChange>
          </w:rPr>
          <w:delText>same</w:delText>
        </w:r>
        <w:r w:rsidR="00554B6A" w:rsidRPr="00467ED3" w:rsidDel="003A1388">
          <w:rPr>
            <w:rStyle w:val="Strong"/>
            <w:rFonts w:ascii="Times New Roman" w:eastAsiaTheme="minorEastAsia"/>
            <w:b w:val="0"/>
            <w:bCs w:val="0"/>
            <w:color w:val="0E101A"/>
            <w:sz w:val="22"/>
            <w:szCs w:val="22"/>
            <w:rPrChange w:id="3224" w:author="旦二 星" w:date="2024-09-06T12:02:00Z" w16du:dateUtc="2024-09-06T03:02:00Z">
              <w:rPr>
                <w:rStyle w:val="Strong"/>
                <w:rFonts w:eastAsiaTheme="minorEastAsia"/>
                <w:b w:val="0"/>
                <w:bCs w:val="0"/>
                <w:color w:val="0E101A"/>
              </w:rPr>
            </w:rPrChange>
          </w:rPr>
          <w:delText xml:space="preserve"> time</w:delText>
        </w:r>
      </w:del>
      <w:ins w:id="3225" w:author="旦二 星" w:date="2024-07-16T10:34:00Z" w16du:dateUtc="2024-07-16T01:34:00Z">
        <w:r w:rsidR="003A1388" w:rsidRPr="00467ED3">
          <w:rPr>
            <w:rStyle w:val="Strong"/>
            <w:rFonts w:ascii="Times New Roman"/>
            <w:b w:val="0"/>
            <w:bCs w:val="0"/>
            <w:color w:val="0E101A"/>
            <w:sz w:val="22"/>
            <w:szCs w:val="22"/>
            <w:rPrChange w:id="3226" w:author="旦二 星" w:date="2024-09-06T12:02:00Z" w16du:dateUtc="2024-09-06T03:02:00Z">
              <w:rPr>
                <w:rStyle w:val="Strong"/>
                <w:b w:val="0"/>
                <w:bCs w:val="0"/>
                <w:color w:val="0E101A"/>
              </w:rPr>
            </w:rPrChange>
          </w:rPr>
          <w:t>simultaneously</w:t>
        </w:r>
      </w:ins>
      <w:r w:rsidR="008927B3" w:rsidRPr="00467ED3">
        <w:rPr>
          <w:rStyle w:val="Strong"/>
          <w:rFonts w:ascii="Times New Roman"/>
          <w:b w:val="0"/>
          <w:bCs w:val="0"/>
          <w:color w:val="0E101A"/>
          <w:sz w:val="22"/>
          <w:szCs w:val="22"/>
          <w:rPrChange w:id="3227" w:author="旦二 星" w:date="2024-09-06T12:02:00Z" w16du:dateUtc="2024-09-06T03:02:00Z">
            <w:rPr>
              <w:rStyle w:val="Strong"/>
              <w:b w:val="0"/>
              <w:bCs w:val="0"/>
              <w:color w:val="0E101A"/>
            </w:rPr>
          </w:rPrChange>
        </w:rPr>
        <w:t xml:space="preserve">. The next step is to enhance the understanding of the cause-effect relationships through follow-up surveys conducted over different years for all </w:t>
      </w:r>
      <w:ins w:id="3228" w:author="旦二 星" w:date="2024-07-16T10:33:00Z" w16du:dateUtc="2024-07-16T01:33:00Z">
        <w:r w:rsidR="003A1388" w:rsidRPr="00467ED3">
          <w:rPr>
            <w:rStyle w:val="Strong"/>
            <w:rFonts w:ascii="Times New Roman" w:eastAsiaTheme="minorEastAsia"/>
            <w:b w:val="0"/>
            <w:bCs w:val="0"/>
            <w:color w:val="0E101A"/>
            <w:sz w:val="22"/>
            <w:szCs w:val="22"/>
            <w:rPrChange w:id="3229" w:author="旦二 星" w:date="2024-09-06T12:02:00Z" w16du:dateUtc="2024-09-06T03:02:00Z">
              <w:rPr>
                <w:rStyle w:val="Strong"/>
                <w:rFonts w:eastAsiaTheme="minorEastAsia"/>
                <w:b w:val="0"/>
                <w:bCs w:val="0"/>
                <w:color w:val="0E101A"/>
              </w:rPr>
            </w:rPrChange>
          </w:rPr>
          <w:t>observed</w:t>
        </w:r>
      </w:ins>
      <w:del w:id="3230" w:author="旦二 星" w:date="2024-07-16T10:33:00Z" w16du:dateUtc="2024-07-16T01:33:00Z">
        <w:r w:rsidR="008927B3" w:rsidRPr="00467ED3" w:rsidDel="003A1388">
          <w:rPr>
            <w:rStyle w:val="Strong"/>
            <w:rFonts w:ascii="Times New Roman"/>
            <w:b w:val="0"/>
            <w:bCs w:val="0"/>
            <w:color w:val="0E101A"/>
            <w:sz w:val="22"/>
            <w:szCs w:val="22"/>
            <w:rPrChange w:id="3231" w:author="旦二 星" w:date="2024-09-06T12:02:00Z" w16du:dateUtc="2024-09-06T03:02:00Z">
              <w:rPr>
                <w:rStyle w:val="Strong"/>
                <w:b w:val="0"/>
                <w:bCs w:val="0"/>
                <w:color w:val="0E101A"/>
              </w:rPr>
            </w:rPrChange>
          </w:rPr>
          <w:delText>hidden</w:delText>
        </w:r>
      </w:del>
      <w:r w:rsidR="008927B3" w:rsidRPr="00467ED3">
        <w:rPr>
          <w:rStyle w:val="Strong"/>
          <w:rFonts w:ascii="Times New Roman"/>
          <w:b w:val="0"/>
          <w:bCs w:val="0"/>
          <w:color w:val="0E101A"/>
          <w:sz w:val="22"/>
          <w:szCs w:val="22"/>
          <w:rPrChange w:id="3232" w:author="旦二 星" w:date="2024-09-06T12:02:00Z" w16du:dateUtc="2024-09-06T03:02:00Z">
            <w:rPr>
              <w:rStyle w:val="Strong"/>
              <w:b w:val="0"/>
              <w:bCs w:val="0"/>
              <w:color w:val="0E101A"/>
            </w:rPr>
          </w:rPrChange>
        </w:rPr>
        <w:t xml:space="preserve"> variables. It is also </w:t>
      </w:r>
      <w:del w:id="3233" w:author="旦二 星" w:date="2024-07-16T10:34:00Z" w16du:dateUtc="2024-07-16T01:34:00Z">
        <w:r w:rsidR="008927B3" w:rsidRPr="00467ED3" w:rsidDel="003A1388">
          <w:rPr>
            <w:rStyle w:val="Strong"/>
            <w:rFonts w:ascii="Times New Roman"/>
            <w:b w:val="0"/>
            <w:bCs w:val="0"/>
            <w:color w:val="0E101A"/>
            <w:sz w:val="22"/>
            <w:szCs w:val="22"/>
            <w:rPrChange w:id="3234" w:author="旦二 星" w:date="2024-09-06T12:02:00Z" w16du:dateUtc="2024-09-06T03:02:00Z">
              <w:rPr>
                <w:rStyle w:val="Strong"/>
                <w:b w:val="0"/>
                <w:bCs w:val="0"/>
                <w:color w:val="0E101A"/>
              </w:rPr>
            </w:rPrChange>
          </w:rPr>
          <w:delText xml:space="preserve">important </w:delText>
        </w:r>
      </w:del>
      <w:ins w:id="3235" w:author="旦二 星" w:date="2024-07-16T10:34:00Z" w16du:dateUtc="2024-07-16T01:34:00Z">
        <w:r w:rsidR="003A1388" w:rsidRPr="00467ED3">
          <w:rPr>
            <w:rStyle w:val="Strong"/>
            <w:rFonts w:ascii="Times New Roman"/>
            <w:b w:val="0"/>
            <w:bCs w:val="0"/>
            <w:color w:val="0E101A"/>
            <w:sz w:val="22"/>
            <w:szCs w:val="22"/>
            <w:rPrChange w:id="3236" w:author="旦二 星" w:date="2024-09-06T12:02:00Z" w16du:dateUtc="2024-09-06T03:02:00Z">
              <w:rPr>
                <w:rStyle w:val="Strong"/>
                <w:b w:val="0"/>
                <w:bCs w:val="0"/>
                <w:color w:val="0E101A"/>
              </w:rPr>
            </w:rPrChange>
          </w:rPr>
          <w:t xml:space="preserve">essential </w:t>
        </w:r>
      </w:ins>
      <w:r w:rsidR="008927B3" w:rsidRPr="00467ED3">
        <w:rPr>
          <w:rStyle w:val="Strong"/>
          <w:rFonts w:ascii="Times New Roman"/>
          <w:b w:val="0"/>
          <w:bCs w:val="0"/>
          <w:color w:val="0E101A"/>
          <w:sz w:val="22"/>
          <w:szCs w:val="22"/>
          <w:rPrChange w:id="3237" w:author="旦二 星" w:date="2024-09-06T12:02:00Z" w16du:dateUtc="2024-09-06T03:02:00Z">
            <w:rPr>
              <w:rStyle w:val="Strong"/>
              <w:b w:val="0"/>
              <w:bCs w:val="0"/>
              <w:color w:val="0E101A"/>
            </w:rPr>
          </w:rPrChange>
        </w:rPr>
        <w:t>to address the research issue of validating the findings with a representative sample and improving external validity.</w:t>
      </w:r>
    </w:p>
    <w:p w14:paraId="43CBE9EF" w14:textId="62BF9B59" w:rsidR="008927B3" w:rsidRPr="00467ED3" w:rsidDel="00200A24" w:rsidRDefault="003A1388">
      <w:pPr>
        <w:rPr>
          <w:del w:id="3238" w:author="旦二 星" w:date="2024-07-17T16:01:00Z" w16du:dateUtc="2024-07-17T07:01:00Z"/>
          <w:rStyle w:val="Strong"/>
          <w:rFonts w:ascii="Times New Roman" w:eastAsiaTheme="minorEastAsia"/>
          <w:b w:val="0"/>
          <w:bCs w:val="0"/>
          <w:color w:val="0E101A"/>
          <w:sz w:val="22"/>
          <w:szCs w:val="22"/>
          <w:rPrChange w:id="3239" w:author="旦二 星" w:date="2024-09-06T12:02:00Z" w16du:dateUtc="2024-09-06T03:02:00Z">
            <w:rPr>
              <w:del w:id="3240" w:author="旦二 星" w:date="2024-07-17T16:01:00Z" w16du:dateUtc="2024-07-17T07:01:00Z"/>
              <w:rStyle w:val="Strong"/>
              <w:rFonts w:ascii="ＭＳ 明朝" w:eastAsiaTheme="minorEastAsia"/>
              <w:b w:val="0"/>
              <w:bCs w:val="0"/>
              <w:color w:val="0E101A"/>
              <w:sz w:val="18"/>
              <w:szCs w:val="18"/>
            </w:rPr>
          </w:rPrChange>
        </w:rPr>
        <w:pPrChange w:id="3241" w:author="旦二 星" w:date="2024-09-06T11:59:00Z" w16du:dateUtc="2024-09-06T02:59:00Z">
          <w:pPr>
            <w:pStyle w:val="NormalWeb"/>
            <w:spacing w:before="0" w:beforeAutospacing="0" w:after="0" w:afterAutospacing="0"/>
          </w:pPr>
        </w:pPrChange>
      </w:pPr>
      <w:ins w:id="3242" w:author="旦二 星" w:date="2024-07-16T10:40:00Z" w16du:dateUtc="2024-07-16T01:40:00Z">
        <w:r w:rsidRPr="00467ED3">
          <w:rPr>
            <w:rStyle w:val="Strong"/>
            <w:rFonts w:ascii="Times New Roman" w:eastAsiaTheme="minorEastAsia"/>
            <w:b w:val="0"/>
            <w:bCs w:val="0"/>
            <w:color w:val="0E101A"/>
            <w:sz w:val="22"/>
            <w:szCs w:val="22"/>
            <w:rPrChange w:id="3243" w:author="旦二 星" w:date="2024-09-06T12:02:00Z" w16du:dateUtc="2024-09-06T03:02:00Z">
              <w:rPr>
                <w:rStyle w:val="Strong"/>
                <w:rFonts w:eastAsiaTheme="minorEastAsia"/>
                <w:b w:val="0"/>
                <w:bCs w:val="0"/>
                <w:color w:val="0E101A"/>
              </w:rPr>
            </w:rPrChange>
          </w:rPr>
          <w:t>Another challenge is to increase the percentage of target audience tracking and reduce selection bias.</w:t>
        </w:r>
      </w:ins>
      <w:r w:rsidR="008927B3" w:rsidRPr="00467ED3">
        <w:rPr>
          <w:rStyle w:val="Strong"/>
          <w:rFonts w:ascii="Times New Roman"/>
          <w:b w:val="0"/>
          <w:bCs w:val="0"/>
          <w:color w:val="0E101A"/>
          <w:sz w:val="22"/>
          <w:szCs w:val="22"/>
          <w:rPrChange w:id="3244" w:author="旦二 星" w:date="2024-09-06T12:02:00Z" w16du:dateUtc="2024-09-06T03:02:00Z">
            <w:rPr>
              <w:rStyle w:val="Strong"/>
              <w:b w:val="0"/>
              <w:bCs w:val="0"/>
              <w:color w:val="0E101A"/>
            </w:rPr>
          </w:rPrChange>
        </w:rPr>
        <w:t xml:space="preserve"> </w:t>
      </w:r>
      <w:del w:id="3245" w:author="旦二 星" w:date="2024-07-17T16:01:00Z" w16du:dateUtc="2024-07-17T07:01:00Z">
        <w:r w:rsidR="008927B3" w:rsidRPr="00467ED3" w:rsidDel="00200A24">
          <w:rPr>
            <w:rStyle w:val="Strong"/>
            <w:rFonts w:ascii="Times New Roman"/>
            <w:b w:val="0"/>
            <w:bCs w:val="0"/>
            <w:color w:val="0E101A"/>
            <w:sz w:val="22"/>
            <w:szCs w:val="22"/>
            <w:rPrChange w:id="3246" w:author="旦二 星" w:date="2024-09-06T12:02:00Z" w16du:dateUtc="2024-09-06T03:02:00Z">
              <w:rPr>
                <w:rStyle w:val="Strong"/>
                <w:b w:val="0"/>
                <w:bCs w:val="0"/>
                <w:color w:val="0E101A"/>
              </w:rPr>
            </w:rPrChange>
          </w:rPr>
          <w:delText xml:space="preserve">Furthermore, future studies should </w:delText>
        </w:r>
      </w:del>
      <w:del w:id="3247" w:author="旦二 星" w:date="2024-07-16T10:35:00Z" w16du:dateUtc="2024-07-16T01:35:00Z">
        <w:r w:rsidR="008927B3" w:rsidRPr="00467ED3" w:rsidDel="003A1388">
          <w:rPr>
            <w:rStyle w:val="Strong"/>
            <w:rFonts w:ascii="Times New Roman"/>
            <w:b w:val="0"/>
            <w:bCs w:val="0"/>
            <w:color w:val="0E101A"/>
            <w:sz w:val="22"/>
            <w:szCs w:val="22"/>
            <w:rPrChange w:id="3248" w:author="旦二 星" w:date="2024-09-06T12:02:00Z" w16du:dateUtc="2024-09-06T03:02:00Z">
              <w:rPr>
                <w:rStyle w:val="Strong"/>
                <w:b w:val="0"/>
                <w:bCs w:val="0"/>
                <w:color w:val="0E101A"/>
              </w:rPr>
            </w:rPrChange>
          </w:rPr>
          <w:delText>focus on analyzing</w:delText>
        </w:r>
      </w:del>
      <w:del w:id="3249" w:author="旦二 星" w:date="2024-07-17T16:01:00Z" w16du:dateUtc="2024-07-17T07:01:00Z">
        <w:r w:rsidR="008927B3" w:rsidRPr="00467ED3" w:rsidDel="00200A24">
          <w:rPr>
            <w:rStyle w:val="Strong"/>
            <w:rFonts w:ascii="Times New Roman"/>
            <w:b w:val="0"/>
            <w:bCs w:val="0"/>
            <w:color w:val="0E101A"/>
            <w:sz w:val="22"/>
            <w:szCs w:val="22"/>
            <w:rPrChange w:id="3250" w:author="旦二 星" w:date="2024-09-06T12:02:00Z" w16du:dateUtc="2024-09-06T03:02:00Z">
              <w:rPr>
                <w:rStyle w:val="Strong"/>
                <w:b w:val="0"/>
                <w:bCs w:val="0"/>
                <w:color w:val="0E101A"/>
              </w:rPr>
            </w:rPrChange>
          </w:rPr>
          <w:delText xml:space="preserve"> the causal relationship between bedridden status and the oral hygiene diagnosis provided by dentists, including objective indices, alongside medical examinations.</w:delText>
        </w:r>
      </w:del>
    </w:p>
    <w:p w14:paraId="1984E14E" w14:textId="2D71CB53" w:rsidR="00912DA0" w:rsidRPr="00467ED3" w:rsidDel="00200A24" w:rsidRDefault="00912DA0">
      <w:pPr>
        <w:rPr>
          <w:del w:id="3251" w:author="旦二 星" w:date="2024-07-09T16:12:00Z" w16du:dateUtc="2024-07-09T07:12:00Z"/>
          <w:rFonts w:eastAsiaTheme="minorEastAsia"/>
          <w:sz w:val="22"/>
          <w:szCs w:val="22"/>
          <w:rPrChange w:id="3252" w:author="旦二 星" w:date="2024-09-06T12:02:00Z" w16du:dateUtc="2024-09-06T03:02:00Z">
            <w:rPr>
              <w:del w:id="3253" w:author="旦二 星" w:date="2024-07-09T16:12:00Z" w16du:dateUtc="2024-07-09T07:12:00Z"/>
              <w:rFonts w:eastAsiaTheme="minorEastAsia"/>
            </w:rPr>
          </w:rPrChange>
        </w:rPr>
        <w:pPrChange w:id="3254" w:author="旦二 星" w:date="2024-09-06T11:59:00Z" w16du:dateUtc="2024-09-06T02:59:00Z">
          <w:pPr>
            <w:pStyle w:val="NormalWeb"/>
            <w:spacing w:before="0" w:beforeAutospacing="0" w:after="0" w:afterAutospacing="0"/>
          </w:pPr>
        </w:pPrChange>
      </w:pPr>
    </w:p>
    <w:p w14:paraId="4CD7C269" w14:textId="14964A0F" w:rsidR="00F432BA" w:rsidRPr="00467ED3" w:rsidRDefault="00F432BA">
      <w:pPr>
        <w:rPr>
          <w:ins w:id="3255" w:author="旦二 星" w:date="2024-07-17T15:59:00Z" w16du:dateUtc="2024-07-17T06:59:00Z"/>
          <w:rFonts w:eastAsiaTheme="minorEastAsia"/>
          <w:sz w:val="22"/>
          <w:szCs w:val="22"/>
        </w:rPr>
        <w:pPrChange w:id="3256" w:author="旦二 星" w:date="2024-09-06T11:59:00Z" w16du:dateUtc="2024-09-06T02:59:00Z">
          <w:pPr>
            <w:pStyle w:val="NormalWeb"/>
          </w:pPr>
        </w:pPrChange>
      </w:pPr>
      <w:ins w:id="3257" w:author="旦二 星" w:date="2024-07-17T15:59:00Z" w16du:dateUtc="2024-07-17T06:59:00Z">
        <w:r w:rsidRPr="00467ED3">
          <w:rPr>
            <w:rFonts w:ascii="Times New Roman"/>
            <w:sz w:val="22"/>
            <w:szCs w:val="22"/>
            <w:rPrChange w:id="3258" w:author="旦二 星" w:date="2024-09-06T12:02:00Z" w16du:dateUtc="2024-09-06T03:02:00Z">
              <w:rPr>
                <w:sz w:val="22"/>
                <w:szCs w:val="22"/>
              </w:rPr>
            </w:rPrChange>
          </w:rPr>
          <w:t>Further research is needed to understand the relationship between having a family dentist, oral hygiene, and long</w:t>
        </w:r>
        <w:r w:rsidRPr="00467ED3">
          <w:rPr>
            <w:rFonts w:ascii="Times New Roman" w:eastAsiaTheme="minorEastAsia"/>
            <w:sz w:val="22"/>
            <w:szCs w:val="22"/>
          </w:rPr>
          <w:t>evity</w:t>
        </w:r>
        <w:r w:rsidRPr="00467ED3">
          <w:rPr>
            <w:rFonts w:ascii="Times New Roman"/>
            <w:sz w:val="22"/>
            <w:szCs w:val="22"/>
            <w:rPrChange w:id="3259" w:author="旦二 星" w:date="2024-09-06T12:02:00Z" w16du:dateUtc="2024-09-06T03:02:00Z">
              <w:rPr>
                <w:sz w:val="22"/>
                <w:szCs w:val="22"/>
              </w:rPr>
            </w:rPrChange>
          </w:rPr>
          <w:t xml:space="preserve">. In particular, as a background to the selection of only family dentists, a survey study by intervention follow-up, including a randomized control group, that includes the viewpoint of socioeconomic factors linked to favorable lifestyle habits and, at the same time, leads to the prevention of the need for long-term care through disease prevention, is expected to be conducted. It is expected to clarify </w:t>
        </w:r>
      </w:ins>
      <w:ins w:id="3260" w:author="旦二 星" w:date="2024-07-24T15:49:00Z" w16du:dateUtc="2024-07-24T06:49:00Z">
        <w:r w:rsidR="00385F84" w:rsidRPr="00467ED3">
          <w:rPr>
            <w:rFonts w:ascii="Times New Roman"/>
            <w:sz w:val="22"/>
            <w:szCs w:val="22"/>
            <w:rPrChange w:id="3261" w:author="旦二 星" w:date="2024-09-06T12:02:00Z" w16du:dateUtc="2024-09-06T03:02:00Z">
              <w:rPr/>
            </w:rPrChange>
          </w:rPr>
          <w:t>preventing the bedri</w:t>
        </w:r>
      </w:ins>
      <w:ins w:id="3262" w:author="旦二 星" w:date="2024-07-24T15:50:00Z" w16du:dateUtc="2024-07-24T06:50:00Z">
        <w:r w:rsidR="00385F84" w:rsidRPr="00467ED3">
          <w:rPr>
            <w:rFonts w:ascii="Times New Roman"/>
            <w:sz w:val="22"/>
            <w:szCs w:val="22"/>
            <w:rPrChange w:id="3263" w:author="旦二 星" w:date="2024-09-06T12:02:00Z" w16du:dateUtc="2024-09-06T03:02:00Z">
              <w:rPr/>
            </w:rPrChange>
          </w:rPr>
          <w:t xml:space="preserve">dden status </w:t>
        </w:r>
      </w:ins>
      <w:ins w:id="3264" w:author="旦二 星" w:date="2024-07-17T15:59:00Z" w16du:dateUtc="2024-07-17T06:59:00Z">
        <w:r w:rsidRPr="00467ED3">
          <w:rPr>
            <w:rFonts w:ascii="Times New Roman"/>
            <w:sz w:val="22"/>
            <w:szCs w:val="22"/>
            <w:rPrChange w:id="3265" w:author="旦二 星" w:date="2024-09-06T12:02:00Z" w16du:dateUtc="2024-09-06T03:02:00Z">
              <w:rPr>
                <w:sz w:val="22"/>
                <w:szCs w:val="22"/>
              </w:rPr>
            </w:rPrChange>
          </w:rPr>
          <w:t>through dental care.</w:t>
        </w:r>
      </w:ins>
    </w:p>
    <w:p w14:paraId="304BCF1F" w14:textId="05DD5A5F" w:rsidR="000A1AC5" w:rsidRPr="00ED0E3E" w:rsidDel="0009164A" w:rsidRDefault="00E150D6" w:rsidP="00ED0E3E">
      <w:pPr>
        <w:rPr>
          <w:del w:id="3266" w:author="旦二 星" w:date="2024-07-09T16:12:00Z" w16du:dateUtc="2024-07-09T07:12:00Z"/>
          <w:rFonts w:ascii="Times New Roman"/>
          <w:sz w:val="22"/>
          <w:szCs w:val="22"/>
          <w:rPrChange w:id="3267" w:author="旦二 星" w:date="2024-09-16T16:34:00Z" w16du:dateUtc="2024-09-16T07:34:00Z">
            <w:rPr>
              <w:del w:id="3268" w:author="旦二 星" w:date="2024-07-09T16:12:00Z" w16du:dateUtc="2024-07-09T07:12:00Z"/>
              <w:sz w:val="22"/>
              <w:szCs w:val="22"/>
            </w:rPr>
          </w:rPrChange>
        </w:rPr>
        <w:pPrChange w:id="3269" w:author="旦二 星" w:date="2024-09-16T16:34:00Z" w16du:dateUtc="2024-09-16T07:34:00Z">
          <w:pPr>
            <w:pStyle w:val="NormalWeb"/>
            <w:spacing w:before="0" w:beforeAutospacing="0" w:after="0" w:afterAutospacing="0"/>
          </w:pPr>
        </w:pPrChange>
      </w:pPr>
      <w:ins w:id="3270" w:author="旦二 星" w:date="2024-09-06T12:21:00Z" w16du:dateUtc="2024-09-06T03:21:00Z">
        <w:r w:rsidRPr="00ED0E3E">
          <w:rPr>
            <w:rStyle w:val="Strong"/>
            <w:rFonts w:ascii="Times New Roman" w:eastAsiaTheme="minorEastAsia"/>
            <w:color w:val="0E101A"/>
            <w:sz w:val="22"/>
            <w:szCs w:val="22"/>
            <w:rPrChange w:id="3271" w:author="旦二 星" w:date="2024-09-16T16:34:00Z" w16du:dateUtc="2024-09-16T07:34:00Z">
              <w:rPr>
                <w:rStyle w:val="Strong"/>
                <w:rFonts w:asciiTheme="minorEastAsia" w:eastAsiaTheme="minorEastAsia" w:hAnsiTheme="minorEastAsia" w:hint="eastAsia"/>
                <w:color w:val="0E101A"/>
                <w:sz w:val="22"/>
                <w:szCs w:val="22"/>
              </w:rPr>
            </w:rPrChange>
          </w:rPr>
          <w:t>Ⅵ</w:t>
        </w:r>
      </w:ins>
      <w:del w:id="3272" w:author="旦二 星" w:date="2024-07-09T16:12:00Z" w16du:dateUtc="2024-07-09T07:12:00Z">
        <w:r w:rsidR="00E03618" w:rsidRPr="00ED0E3E" w:rsidDel="0009164A">
          <w:rPr>
            <w:rStyle w:val="Strong"/>
            <w:rFonts w:ascii="Times New Roman" w:eastAsia="Times New Roman"/>
            <w:color w:val="0E101A"/>
            <w:sz w:val="22"/>
            <w:szCs w:val="22"/>
            <w:rPrChange w:id="3273" w:author="旦二 星" w:date="2024-09-16T16:34:00Z" w16du:dateUtc="2024-09-16T07:34:00Z">
              <w:rPr>
                <w:rStyle w:val="Strong"/>
                <w:color w:val="0E101A"/>
              </w:rPr>
            </w:rPrChange>
          </w:rPr>
          <w:delText xml:space="preserve">6. </w:delText>
        </w:r>
        <w:bookmarkEnd w:id="3169"/>
        <w:r w:rsidR="000A1AC5" w:rsidRPr="00ED0E3E" w:rsidDel="0009164A">
          <w:rPr>
            <w:rStyle w:val="Strong"/>
            <w:rFonts w:ascii="Times New Roman"/>
            <w:sz w:val="22"/>
            <w:szCs w:val="22"/>
            <w:rPrChange w:id="3274" w:author="旦二 星" w:date="2024-09-16T16:34:00Z" w16du:dateUtc="2024-09-16T07:34:00Z">
              <w:rPr>
                <w:rStyle w:val="Strong"/>
                <w:rFonts w:hAnsi="ＭＳ 明朝" w:cs="ＭＳ 明朝"/>
                <w:sz w:val="22"/>
                <w:szCs w:val="22"/>
              </w:rPr>
            </w:rPrChange>
          </w:rPr>
          <w:delText>結論</w:delText>
        </w:r>
      </w:del>
    </w:p>
    <w:p w14:paraId="4B670816" w14:textId="674B84C5" w:rsidR="00B63C21" w:rsidRPr="00ED0E3E" w:rsidDel="0009164A" w:rsidRDefault="007642B9" w:rsidP="00ED0E3E">
      <w:pPr>
        <w:rPr>
          <w:del w:id="3275" w:author="旦二 星" w:date="2024-07-09T16:12:00Z" w16du:dateUtc="2024-07-09T07:12:00Z"/>
          <w:rFonts w:ascii="Times New Roman"/>
          <w:sz w:val="22"/>
          <w:szCs w:val="22"/>
          <w:rPrChange w:id="3276" w:author="旦二 星" w:date="2024-09-16T16:34:00Z" w16du:dateUtc="2024-09-16T07:34:00Z">
            <w:rPr>
              <w:del w:id="3277" w:author="旦二 星" w:date="2024-07-09T16:12:00Z" w16du:dateUtc="2024-07-09T07:12:00Z"/>
            </w:rPr>
          </w:rPrChange>
        </w:rPr>
      </w:pPr>
      <w:bookmarkStart w:id="3278" w:name="_Hlk158629989"/>
      <w:del w:id="3279" w:author="旦二 星" w:date="2024-07-09T16:12:00Z" w16du:dateUtc="2024-07-09T07:12:00Z">
        <w:r w:rsidRPr="00ED0E3E" w:rsidDel="0009164A">
          <w:rPr>
            <w:rFonts w:ascii="Times New Roman"/>
            <w:sz w:val="22"/>
            <w:szCs w:val="22"/>
            <w:rPrChange w:id="3280" w:author="旦二 星" w:date="2024-09-16T16:34:00Z" w16du:dateUtc="2024-09-16T07:34:00Z">
              <w:rPr>
                <w:rFonts w:ascii="Times New Roman" w:hint="eastAsia"/>
                <w:sz w:val="22"/>
                <w:szCs w:val="22"/>
              </w:rPr>
            </w:rPrChange>
          </w:rPr>
          <w:delText>三年後の要介護度</w:delText>
        </w:r>
        <w:r w:rsidR="008E4287" w:rsidRPr="00ED0E3E" w:rsidDel="0009164A">
          <w:rPr>
            <w:rFonts w:ascii="Times New Roman"/>
            <w:sz w:val="22"/>
            <w:szCs w:val="22"/>
            <w:rPrChange w:id="3281" w:author="旦二 星" w:date="2024-09-16T16:34:00Z" w16du:dateUtc="2024-09-16T07:34:00Z">
              <w:rPr>
                <w:rFonts w:ascii="Times New Roman" w:hint="eastAsia"/>
                <w:sz w:val="22"/>
                <w:szCs w:val="22"/>
              </w:rPr>
            </w:rPrChange>
          </w:rPr>
          <w:delText>予防につながる、</w:delText>
        </w:r>
        <w:r w:rsidR="008E4287" w:rsidRPr="00ED0E3E" w:rsidDel="0009164A">
          <w:rPr>
            <w:rFonts w:ascii="Times New Roman"/>
            <w:sz w:val="22"/>
            <w:szCs w:val="22"/>
            <w:rPrChange w:id="3282" w:author="旦二 星" w:date="2024-09-16T16:34:00Z" w16du:dateUtc="2024-09-16T07:34:00Z">
              <w:rPr/>
            </w:rPrChange>
          </w:rPr>
          <w:delText>かかりつけ</w:delText>
        </w:r>
        <w:r w:rsidR="008E4287" w:rsidRPr="00ED0E3E" w:rsidDel="0009164A">
          <w:rPr>
            <w:rFonts w:ascii="Times New Roman"/>
            <w:sz w:val="22"/>
            <w:szCs w:val="22"/>
            <w:rPrChange w:id="3283" w:author="旦二 星" w:date="2024-09-16T16:34:00Z" w16du:dateUtc="2024-09-16T07:34:00Z">
              <w:rPr>
                <w:rFonts w:ascii="Times New Roman" w:hint="eastAsia"/>
                <w:sz w:val="22"/>
                <w:szCs w:val="22"/>
              </w:rPr>
            </w:rPrChange>
          </w:rPr>
          <w:delText>歯科医師だけを持つ基盤は、</w:delText>
        </w:r>
        <w:r w:rsidR="00A16590" w:rsidRPr="00ED0E3E" w:rsidDel="0009164A">
          <w:rPr>
            <w:rFonts w:ascii="Times New Roman"/>
            <w:sz w:val="22"/>
            <w:szCs w:val="22"/>
            <w:rPrChange w:id="3284" w:author="旦二 星" w:date="2024-09-16T16:34:00Z" w16du:dateUtc="2024-09-16T07:34:00Z">
              <w:rPr>
                <w:rFonts w:ascii="Times New Roman" w:hint="eastAsia"/>
                <w:sz w:val="22"/>
                <w:szCs w:val="22"/>
              </w:rPr>
            </w:rPrChange>
          </w:rPr>
          <w:delText>社</w:delText>
        </w:r>
        <w:r w:rsidR="0082608E" w:rsidRPr="00ED0E3E" w:rsidDel="0009164A">
          <w:rPr>
            <w:rStyle w:val="Strong"/>
            <w:rFonts w:ascii="Times New Roman"/>
            <w:b w:val="0"/>
            <w:bCs w:val="0"/>
            <w:sz w:val="22"/>
            <w:szCs w:val="22"/>
          </w:rPr>
          <w:delText>会経済</w:delText>
        </w:r>
        <w:r w:rsidR="00AD459B" w:rsidRPr="00ED0E3E" w:rsidDel="0009164A">
          <w:rPr>
            <w:rStyle w:val="Strong"/>
            <w:rFonts w:ascii="Times New Roman"/>
            <w:b w:val="0"/>
            <w:bCs w:val="0"/>
            <w:sz w:val="22"/>
            <w:szCs w:val="22"/>
            <w:rPrChange w:id="3285" w:author="旦二 星" w:date="2024-09-16T16:34:00Z" w16du:dateUtc="2024-09-16T07:34:00Z">
              <w:rPr>
                <w:rStyle w:val="Strong"/>
                <w:rFonts w:ascii="Times New Roman" w:hint="eastAsia"/>
                <w:b w:val="0"/>
                <w:bCs w:val="0"/>
                <w:sz w:val="22"/>
                <w:szCs w:val="22"/>
              </w:rPr>
            </w:rPrChange>
          </w:rPr>
          <w:delText>要因であ</w:delText>
        </w:r>
        <w:r w:rsidR="006D7F68" w:rsidRPr="00ED0E3E" w:rsidDel="0009164A">
          <w:rPr>
            <w:rStyle w:val="Strong"/>
            <w:rFonts w:ascii="Times New Roman"/>
            <w:b w:val="0"/>
            <w:bCs w:val="0"/>
            <w:sz w:val="22"/>
            <w:szCs w:val="22"/>
            <w:rPrChange w:id="3286" w:author="旦二 星" w:date="2024-09-16T16:34:00Z" w16du:dateUtc="2024-09-16T07:34:00Z">
              <w:rPr>
                <w:rStyle w:val="Strong"/>
                <w:rFonts w:ascii="Times New Roman" w:hint="eastAsia"/>
                <w:b w:val="0"/>
                <w:bCs w:val="0"/>
                <w:sz w:val="22"/>
                <w:szCs w:val="22"/>
              </w:rPr>
            </w:rPrChange>
          </w:rPr>
          <w:delText>った。また、</w:delText>
        </w:r>
        <w:r w:rsidR="008E4287" w:rsidRPr="00ED0E3E" w:rsidDel="0009164A">
          <w:rPr>
            <w:rStyle w:val="Strong"/>
            <w:rFonts w:ascii="Times New Roman"/>
            <w:b w:val="0"/>
            <w:bCs w:val="0"/>
            <w:sz w:val="22"/>
            <w:szCs w:val="22"/>
            <w:rPrChange w:id="3287" w:author="旦二 星" w:date="2024-09-16T16:34:00Z" w16du:dateUtc="2024-09-16T07:34:00Z">
              <w:rPr>
                <w:rStyle w:val="Strong"/>
                <w:rFonts w:ascii="Times New Roman" w:hint="eastAsia"/>
                <w:b w:val="0"/>
                <w:bCs w:val="0"/>
                <w:sz w:val="22"/>
                <w:szCs w:val="22"/>
              </w:rPr>
            </w:rPrChange>
          </w:rPr>
          <w:delText>食を含む</w:delText>
        </w:r>
        <w:r w:rsidR="006D7F68" w:rsidRPr="00ED0E3E" w:rsidDel="0009164A">
          <w:rPr>
            <w:rStyle w:val="Strong"/>
            <w:rFonts w:ascii="Times New Roman"/>
            <w:b w:val="0"/>
            <w:bCs w:val="0"/>
            <w:sz w:val="22"/>
            <w:szCs w:val="22"/>
            <w:rPrChange w:id="3288" w:author="旦二 星" w:date="2024-09-16T16:34:00Z" w16du:dateUtc="2024-09-16T07:34:00Z">
              <w:rPr>
                <w:rStyle w:val="Strong"/>
                <w:rFonts w:ascii="Times New Roman" w:hint="eastAsia"/>
                <w:b w:val="0"/>
                <w:bCs w:val="0"/>
                <w:sz w:val="22"/>
                <w:szCs w:val="22"/>
              </w:rPr>
            </w:rPrChange>
          </w:rPr>
          <w:delText>生活習慣</w:delText>
        </w:r>
        <w:r w:rsidR="008E4287" w:rsidRPr="00ED0E3E" w:rsidDel="0009164A">
          <w:rPr>
            <w:rStyle w:val="Strong"/>
            <w:rFonts w:ascii="Times New Roman"/>
            <w:b w:val="0"/>
            <w:bCs w:val="0"/>
            <w:sz w:val="22"/>
            <w:szCs w:val="22"/>
            <w:rPrChange w:id="3289" w:author="旦二 星" w:date="2024-09-16T16:34:00Z" w16du:dateUtc="2024-09-16T07:34:00Z">
              <w:rPr>
                <w:rStyle w:val="Strong"/>
                <w:rFonts w:ascii="Times New Roman" w:hint="eastAsia"/>
                <w:b w:val="0"/>
                <w:bCs w:val="0"/>
                <w:sz w:val="22"/>
                <w:szCs w:val="22"/>
              </w:rPr>
            </w:rPrChange>
          </w:rPr>
          <w:delText>と健康</w:delText>
        </w:r>
        <w:r w:rsidR="008E4287" w:rsidRPr="00ED0E3E" w:rsidDel="0009164A">
          <w:rPr>
            <w:rStyle w:val="Strong"/>
            <w:rFonts w:ascii="Times New Roman"/>
            <w:b w:val="0"/>
            <w:bCs w:val="0"/>
            <w:sz w:val="22"/>
            <w:szCs w:val="22"/>
          </w:rPr>
          <w:delText>3</w:delText>
        </w:r>
        <w:r w:rsidR="008E4287" w:rsidRPr="00ED0E3E" w:rsidDel="0009164A">
          <w:rPr>
            <w:rStyle w:val="Strong"/>
            <w:rFonts w:ascii="Times New Roman"/>
            <w:b w:val="0"/>
            <w:bCs w:val="0"/>
            <w:sz w:val="22"/>
            <w:szCs w:val="22"/>
            <w:rPrChange w:id="3290" w:author="旦二 星" w:date="2024-09-16T16:34:00Z" w16du:dateUtc="2024-09-16T07:34:00Z">
              <w:rPr>
                <w:rStyle w:val="Strong"/>
                <w:rFonts w:ascii="Times New Roman" w:hint="eastAsia"/>
                <w:b w:val="0"/>
                <w:bCs w:val="0"/>
                <w:sz w:val="22"/>
                <w:szCs w:val="22"/>
              </w:rPr>
            </w:rPrChange>
          </w:rPr>
          <w:delText>要因が優れ、</w:delText>
        </w:r>
        <w:r w:rsidR="006F255A" w:rsidRPr="00ED0E3E" w:rsidDel="0009164A">
          <w:rPr>
            <w:rStyle w:val="Strong"/>
            <w:rFonts w:ascii="Times New Roman"/>
            <w:b w:val="0"/>
            <w:bCs w:val="0"/>
            <w:sz w:val="22"/>
            <w:szCs w:val="22"/>
            <w:rPrChange w:id="3291" w:author="旦二 星" w:date="2024-09-16T16:34:00Z" w16du:dateUtc="2024-09-16T07:34:00Z">
              <w:rPr>
                <w:rStyle w:val="Strong"/>
                <w:rFonts w:ascii="Times New Roman" w:hint="eastAsia"/>
                <w:b w:val="0"/>
                <w:bCs w:val="0"/>
                <w:sz w:val="22"/>
                <w:szCs w:val="22"/>
              </w:rPr>
            </w:rPrChange>
          </w:rPr>
          <w:delText>治療する疾病</w:delText>
        </w:r>
        <w:r w:rsidR="0082608E" w:rsidRPr="00ED0E3E" w:rsidDel="0009164A">
          <w:rPr>
            <w:rStyle w:val="Strong"/>
            <w:rFonts w:ascii="Times New Roman"/>
            <w:b w:val="0"/>
            <w:bCs w:val="0"/>
            <w:sz w:val="22"/>
            <w:szCs w:val="22"/>
          </w:rPr>
          <w:delText>が</w:delText>
        </w:r>
        <w:r w:rsidR="006F255A" w:rsidRPr="00ED0E3E" w:rsidDel="0009164A">
          <w:rPr>
            <w:rStyle w:val="Strong"/>
            <w:rFonts w:ascii="Times New Roman"/>
            <w:b w:val="0"/>
            <w:bCs w:val="0"/>
            <w:sz w:val="22"/>
            <w:szCs w:val="22"/>
            <w:rPrChange w:id="3292" w:author="旦二 星" w:date="2024-09-16T16:34:00Z" w16du:dateUtc="2024-09-16T07:34:00Z">
              <w:rPr>
                <w:rStyle w:val="Strong"/>
                <w:rFonts w:ascii="Times New Roman" w:hint="eastAsia"/>
                <w:b w:val="0"/>
                <w:bCs w:val="0"/>
                <w:sz w:val="22"/>
                <w:szCs w:val="22"/>
              </w:rPr>
            </w:rPrChange>
          </w:rPr>
          <w:delText>予防でき</w:delText>
        </w:r>
        <w:r w:rsidR="008E4287" w:rsidRPr="00ED0E3E" w:rsidDel="0009164A">
          <w:rPr>
            <w:rStyle w:val="Strong"/>
            <w:rFonts w:ascii="Times New Roman"/>
            <w:b w:val="0"/>
            <w:bCs w:val="0"/>
            <w:sz w:val="22"/>
            <w:szCs w:val="22"/>
            <w:rPrChange w:id="3293" w:author="旦二 星" w:date="2024-09-16T16:34:00Z" w16du:dateUtc="2024-09-16T07:34:00Z">
              <w:rPr>
                <w:rStyle w:val="Strong"/>
                <w:rFonts w:ascii="Times New Roman" w:hint="eastAsia"/>
                <w:b w:val="0"/>
                <w:bCs w:val="0"/>
                <w:sz w:val="22"/>
                <w:szCs w:val="22"/>
              </w:rPr>
            </w:rPrChange>
          </w:rPr>
          <w:delText>ることで</w:delText>
        </w:r>
        <w:r w:rsidR="00DC0F99" w:rsidRPr="00ED0E3E" w:rsidDel="0009164A">
          <w:rPr>
            <w:rStyle w:val="Strong"/>
            <w:rFonts w:ascii="Times New Roman"/>
            <w:b w:val="0"/>
            <w:bCs w:val="0"/>
            <w:sz w:val="22"/>
            <w:szCs w:val="22"/>
            <w:rPrChange w:id="3294" w:author="旦二 星" w:date="2024-09-16T16:34:00Z" w16du:dateUtc="2024-09-16T07:34:00Z">
              <w:rPr>
                <w:rStyle w:val="Strong"/>
                <w:rFonts w:ascii="Times New Roman" w:hint="eastAsia"/>
                <w:b w:val="0"/>
                <w:bCs w:val="0"/>
                <w:sz w:val="22"/>
                <w:szCs w:val="22"/>
              </w:rPr>
            </w:rPrChange>
          </w:rPr>
          <w:delText>要介護予防</w:delText>
        </w:r>
        <w:r w:rsidR="008E4287" w:rsidRPr="00ED0E3E" w:rsidDel="0009164A">
          <w:rPr>
            <w:rStyle w:val="Strong"/>
            <w:rFonts w:ascii="Times New Roman"/>
            <w:b w:val="0"/>
            <w:bCs w:val="0"/>
            <w:sz w:val="22"/>
            <w:szCs w:val="22"/>
            <w:rPrChange w:id="3295" w:author="旦二 星" w:date="2024-09-16T16:34:00Z" w16du:dateUtc="2024-09-16T07:34:00Z">
              <w:rPr>
                <w:rStyle w:val="Strong"/>
                <w:rFonts w:ascii="Times New Roman" w:hint="eastAsia"/>
                <w:b w:val="0"/>
                <w:bCs w:val="0"/>
                <w:sz w:val="22"/>
                <w:szCs w:val="22"/>
              </w:rPr>
            </w:rPrChange>
          </w:rPr>
          <w:delText>に連動する因果構造が示された。</w:delText>
        </w:r>
        <w:bookmarkEnd w:id="3278"/>
        <w:r w:rsidRPr="00ED0E3E" w:rsidDel="0009164A">
          <w:rPr>
            <w:rStyle w:val="Strong"/>
            <w:rFonts w:ascii="Times New Roman"/>
            <w:b w:val="0"/>
            <w:bCs w:val="0"/>
            <w:sz w:val="22"/>
            <w:szCs w:val="22"/>
            <w:rPrChange w:id="3296" w:author="旦二 星" w:date="2024-09-16T16:34:00Z" w16du:dateUtc="2024-09-16T07:34:00Z">
              <w:rPr>
                <w:rStyle w:val="Strong"/>
                <w:rFonts w:ascii="Times New Roman" w:hint="eastAsia"/>
                <w:b w:val="0"/>
                <w:bCs w:val="0"/>
                <w:sz w:val="22"/>
                <w:szCs w:val="22"/>
              </w:rPr>
            </w:rPrChange>
          </w:rPr>
          <w:delText>要介護度</w:delText>
        </w:r>
        <w:r w:rsidR="00A16590" w:rsidRPr="00ED0E3E" w:rsidDel="0009164A">
          <w:rPr>
            <w:rStyle w:val="Strong"/>
            <w:rFonts w:ascii="Times New Roman"/>
            <w:b w:val="0"/>
            <w:bCs w:val="0"/>
            <w:sz w:val="22"/>
            <w:szCs w:val="22"/>
            <w:rPrChange w:id="3297" w:author="旦二 星" w:date="2024-09-16T16:34:00Z" w16du:dateUtc="2024-09-16T07:34:00Z">
              <w:rPr>
                <w:rStyle w:val="Strong"/>
                <w:rFonts w:ascii="Times New Roman" w:hint="eastAsia"/>
                <w:b w:val="0"/>
                <w:bCs w:val="0"/>
                <w:sz w:val="22"/>
                <w:szCs w:val="22"/>
              </w:rPr>
            </w:rPrChange>
          </w:rPr>
          <w:delText>を</w:delText>
        </w:r>
        <w:r w:rsidR="000A1AC5" w:rsidRPr="00ED0E3E" w:rsidDel="0009164A">
          <w:rPr>
            <w:rFonts w:ascii="Times New Roman"/>
            <w:sz w:val="22"/>
            <w:szCs w:val="22"/>
            <w:rPrChange w:id="3298" w:author="旦二 星" w:date="2024-09-16T16:34:00Z" w16du:dateUtc="2024-09-16T07:34:00Z">
              <w:rPr/>
            </w:rPrChange>
          </w:rPr>
          <w:delText>最</w:delText>
        </w:r>
        <w:r w:rsidR="00A16590" w:rsidRPr="00ED0E3E" w:rsidDel="0009164A">
          <w:rPr>
            <w:rFonts w:ascii="Times New Roman"/>
            <w:sz w:val="22"/>
            <w:szCs w:val="22"/>
            <w:rPrChange w:id="3299" w:author="旦二 星" w:date="2024-09-16T16:34:00Z" w16du:dateUtc="2024-09-16T07:34:00Z">
              <w:rPr>
                <w:rFonts w:ascii="Times New Roman" w:hint="eastAsia"/>
                <w:sz w:val="22"/>
                <w:szCs w:val="22"/>
              </w:rPr>
            </w:rPrChange>
          </w:rPr>
          <w:delText>も</w:delText>
        </w:r>
        <w:r w:rsidR="008E4287" w:rsidRPr="00ED0E3E" w:rsidDel="0009164A">
          <w:rPr>
            <w:rFonts w:ascii="Times New Roman"/>
            <w:sz w:val="22"/>
            <w:szCs w:val="22"/>
            <w:rPrChange w:id="3300" w:author="旦二 星" w:date="2024-09-16T16:34:00Z" w16du:dateUtc="2024-09-16T07:34:00Z">
              <w:rPr>
                <w:rFonts w:ascii="Times New Roman" w:hint="eastAsia"/>
                <w:sz w:val="22"/>
                <w:szCs w:val="22"/>
              </w:rPr>
            </w:rPrChange>
          </w:rPr>
          <w:delText>予防する要因は、</w:delText>
        </w:r>
        <w:r w:rsidR="000A1AC5" w:rsidRPr="00ED0E3E" w:rsidDel="0009164A">
          <w:rPr>
            <w:rFonts w:ascii="Times New Roman"/>
            <w:sz w:val="22"/>
            <w:szCs w:val="22"/>
            <w:rPrChange w:id="3301" w:author="旦二 星" w:date="2024-09-16T16:34:00Z" w16du:dateUtc="2024-09-16T07:34:00Z">
              <w:rPr/>
            </w:rPrChange>
          </w:rPr>
          <w:delText>3</w:delText>
        </w:r>
        <w:r w:rsidR="000A1AC5" w:rsidRPr="00ED0E3E" w:rsidDel="0009164A">
          <w:rPr>
            <w:rFonts w:ascii="Times New Roman"/>
            <w:sz w:val="22"/>
            <w:szCs w:val="22"/>
            <w:rPrChange w:id="3302" w:author="旦二 星" w:date="2024-09-16T16:34:00Z" w16du:dateUtc="2024-09-16T07:34:00Z">
              <w:rPr/>
            </w:rPrChange>
          </w:rPr>
          <w:delText>つの健康要因</w:delText>
        </w:r>
        <w:r w:rsidR="008E4287" w:rsidRPr="00ED0E3E" w:rsidDel="0009164A">
          <w:rPr>
            <w:rFonts w:ascii="Times New Roman"/>
            <w:sz w:val="22"/>
            <w:szCs w:val="22"/>
            <w:rPrChange w:id="3303" w:author="旦二 星" w:date="2024-09-16T16:34:00Z" w16du:dateUtc="2024-09-16T07:34:00Z">
              <w:rPr>
                <w:rFonts w:ascii="Times New Roman" w:hint="eastAsia"/>
                <w:sz w:val="22"/>
                <w:szCs w:val="22"/>
              </w:rPr>
            </w:rPrChange>
          </w:rPr>
          <w:delText>と</w:delText>
        </w:r>
        <w:r w:rsidR="008E4287" w:rsidRPr="00ED0E3E" w:rsidDel="0009164A">
          <w:rPr>
            <w:rFonts w:ascii="Times New Roman"/>
            <w:sz w:val="22"/>
            <w:szCs w:val="22"/>
            <w:rPrChange w:id="3304" w:author="旦二 星" w:date="2024-09-16T16:34:00Z" w16du:dateUtc="2024-09-16T07:34:00Z">
              <w:rPr/>
            </w:rPrChange>
          </w:rPr>
          <w:delText>3</w:delText>
        </w:r>
        <w:r w:rsidR="008E4287" w:rsidRPr="00ED0E3E" w:rsidDel="0009164A">
          <w:rPr>
            <w:rFonts w:ascii="Times New Roman"/>
            <w:sz w:val="22"/>
            <w:szCs w:val="22"/>
            <w:rPrChange w:id="3305" w:author="旦二 星" w:date="2024-09-16T16:34:00Z" w16du:dateUtc="2024-09-16T07:34:00Z">
              <w:rPr>
                <w:rFonts w:ascii="Times New Roman" w:hint="eastAsia"/>
                <w:sz w:val="22"/>
                <w:szCs w:val="22"/>
              </w:rPr>
            </w:rPrChange>
          </w:rPr>
          <w:delText>年前の要介護度でした。</w:delText>
        </w:r>
        <w:r w:rsidRPr="00ED0E3E" w:rsidDel="0009164A">
          <w:rPr>
            <w:rFonts w:ascii="Times New Roman"/>
            <w:sz w:val="22"/>
            <w:szCs w:val="22"/>
            <w:rPrChange w:id="3306" w:author="旦二 星" w:date="2024-09-16T16:34:00Z" w16du:dateUtc="2024-09-16T07:34:00Z">
              <w:rPr>
                <w:rFonts w:ascii="Times New Roman" w:hint="eastAsia"/>
                <w:sz w:val="22"/>
                <w:szCs w:val="22"/>
              </w:rPr>
            </w:rPrChange>
          </w:rPr>
          <w:delText>要介護</w:delText>
        </w:r>
        <w:r w:rsidR="008E4287" w:rsidRPr="00ED0E3E" w:rsidDel="0009164A">
          <w:rPr>
            <w:rFonts w:ascii="Times New Roman"/>
            <w:sz w:val="22"/>
            <w:szCs w:val="22"/>
            <w:rPrChange w:id="3307" w:author="旦二 星" w:date="2024-09-16T16:34:00Z" w16du:dateUtc="2024-09-16T07:34:00Z">
              <w:rPr>
                <w:rFonts w:ascii="Times New Roman" w:hint="eastAsia"/>
                <w:sz w:val="22"/>
                <w:szCs w:val="22"/>
              </w:rPr>
            </w:rPrChange>
          </w:rPr>
          <w:delText>予防に</w:delText>
        </w:r>
        <w:r w:rsidR="004C289B" w:rsidRPr="00ED0E3E" w:rsidDel="0009164A">
          <w:rPr>
            <w:rStyle w:val="Strong"/>
            <w:rFonts w:ascii="Times New Roman"/>
            <w:b w:val="0"/>
            <w:bCs w:val="0"/>
            <w:color w:val="0E101A"/>
            <w:sz w:val="22"/>
            <w:szCs w:val="22"/>
            <w:rPrChange w:id="3308" w:author="旦二 星" w:date="2024-09-16T16:34:00Z" w16du:dateUtc="2024-09-16T07:34:00Z">
              <w:rPr>
                <w:rStyle w:val="Strong"/>
                <w:rFonts w:ascii="Times New Roman" w:hint="eastAsia"/>
                <w:b w:val="0"/>
                <w:bCs w:val="0"/>
                <w:color w:val="0E101A"/>
                <w:sz w:val="22"/>
                <w:szCs w:val="22"/>
              </w:rPr>
            </w:rPrChange>
          </w:rPr>
          <w:delText>対する歯科医師</w:delText>
        </w:r>
        <w:r w:rsidR="008E4287" w:rsidRPr="00ED0E3E" w:rsidDel="0009164A">
          <w:rPr>
            <w:rStyle w:val="Strong"/>
            <w:rFonts w:ascii="Times New Roman"/>
            <w:b w:val="0"/>
            <w:bCs w:val="0"/>
            <w:color w:val="0E101A"/>
            <w:sz w:val="22"/>
            <w:szCs w:val="22"/>
            <w:rPrChange w:id="3309" w:author="旦二 星" w:date="2024-09-16T16:34:00Z" w16du:dateUtc="2024-09-16T07:34:00Z">
              <w:rPr>
                <w:rStyle w:val="Strong"/>
                <w:rFonts w:ascii="Times New Roman" w:hint="eastAsia"/>
                <w:b w:val="0"/>
                <w:bCs w:val="0"/>
                <w:color w:val="0E101A"/>
                <w:sz w:val="22"/>
                <w:szCs w:val="22"/>
              </w:rPr>
            </w:rPrChange>
          </w:rPr>
          <w:delText>のみを持つ</w:delText>
        </w:r>
        <w:r w:rsidR="004C289B" w:rsidRPr="00ED0E3E" w:rsidDel="0009164A">
          <w:rPr>
            <w:rStyle w:val="Strong"/>
            <w:rFonts w:ascii="Times New Roman"/>
            <w:b w:val="0"/>
            <w:bCs w:val="0"/>
            <w:color w:val="0E101A"/>
            <w:sz w:val="22"/>
            <w:szCs w:val="22"/>
            <w:rPrChange w:id="3310" w:author="旦二 星" w:date="2024-09-16T16:34:00Z" w16du:dateUtc="2024-09-16T07:34:00Z">
              <w:rPr>
                <w:rStyle w:val="Strong"/>
                <w:rFonts w:ascii="Times New Roman" w:hint="eastAsia"/>
                <w:b w:val="0"/>
                <w:bCs w:val="0"/>
                <w:color w:val="0E101A"/>
                <w:sz w:val="22"/>
                <w:szCs w:val="22"/>
              </w:rPr>
            </w:rPrChange>
          </w:rPr>
          <w:delText>効果は、社会経済要因</w:delText>
        </w:r>
        <w:r w:rsidR="004655CE" w:rsidRPr="00ED0E3E" w:rsidDel="0009164A">
          <w:rPr>
            <w:rStyle w:val="Strong"/>
            <w:rFonts w:ascii="Times New Roman"/>
            <w:b w:val="0"/>
            <w:bCs w:val="0"/>
            <w:color w:val="0E101A"/>
            <w:sz w:val="22"/>
            <w:szCs w:val="22"/>
            <w:rPrChange w:id="3311" w:author="旦二 星" w:date="2024-09-16T16:34:00Z" w16du:dateUtc="2024-09-16T07:34:00Z">
              <w:rPr>
                <w:rStyle w:val="Strong"/>
                <w:rFonts w:ascii="Times New Roman" w:hint="eastAsia"/>
                <w:b w:val="0"/>
                <w:bCs w:val="0"/>
                <w:color w:val="0E101A"/>
                <w:sz w:val="22"/>
                <w:szCs w:val="22"/>
              </w:rPr>
            </w:rPrChange>
          </w:rPr>
          <w:delText>による</w:delText>
        </w:r>
        <w:r w:rsidR="00A16590" w:rsidRPr="00ED0E3E" w:rsidDel="0009164A">
          <w:rPr>
            <w:rStyle w:val="Strong"/>
            <w:rFonts w:ascii="Times New Roman"/>
            <w:b w:val="0"/>
            <w:bCs w:val="0"/>
            <w:color w:val="0E101A"/>
            <w:sz w:val="22"/>
            <w:szCs w:val="22"/>
            <w:rPrChange w:id="3312" w:author="旦二 星" w:date="2024-09-16T16:34:00Z" w16du:dateUtc="2024-09-16T07:34:00Z">
              <w:rPr>
                <w:rStyle w:val="Strong"/>
                <w:rFonts w:ascii="Times New Roman" w:hint="eastAsia"/>
                <w:b w:val="0"/>
                <w:bCs w:val="0"/>
                <w:color w:val="0E101A"/>
                <w:sz w:val="22"/>
                <w:szCs w:val="22"/>
              </w:rPr>
            </w:rPrChange>
          </w:rPr>
          <w:delText>効果の約</w:delText>
        </w:r>
        <w:r w:rsidR="00B24605" w:rsidRPr="00ED0E3E" w:rsidDel="0009164A">
          <w:rPr>
            <w:rStyle w:val="Strong"/>
            <w:rFonts w:ascii="Times New Roman"/>
            <w:b w:val="0"/>
            <w:bCs w:val="0"/>
            <w:color w:val="0E101A"/>
            <w:sz w:val="22"/>
            <w:szCs w:val="22"/>
          </w:rPr>
          <w:delText>3</w:delText>
        </w:r>
        <w:r w:rsidR="00A16590" w:rsidRPr="00ED0E3E" w:rsidDel="0009164A">
          <w:rPr>
            <w:rStyle w:val="Strong"/>
            <w:rFonts w:ascii="Times New Roman"/>
            <w:b w:val="0"/>
            <w:bCs w:val="0"/>
            <w:color w:val="0E101A"/>
            <w:sz w:val="22"/>
            <w:szCs w:val="22"/>
          </w:rPr>
          <w:delText>2</w:delText>
        </w:r>
        <w:r w:rsidR="004C289B" w:rsidRPr="00ED0E3E" w:rsidDel="0009164A">
          <w:rPr>
            <w:rStyle w:val="Strong"/>
            <w:rFonts w:ascii="Times New Roman"/>
            <w:b w:val="0"/>
            <w:bCs w:val="0"/>
            <w:color w:val="0E101A"/>
            <w:sz w:val="22"/>
            <w:szCs w:val="22"/>
          </w:rPr>
          <w:delText>%</w:delText>
        </w:r>
        <w:r w:rsidR="004C289B" w:rsidRPr="00ED0E3E" w:rsidDel="0009164A">
          <w:rPr>
            <w:rStyle w:val="Strong"/>
            <w:rFonts w:ascii="Times New Roman"/>
            <w:b w:val="0"/>
            <w:bCs w:val="0"/>
            <w:color w:val="0E101A"/>
            <w:sz w:val="22"/>
            <w:szCs w:val="22"/>
            <w:rPrChange w:id="3313" w:author="旦二 星" w:date="2024-09-16T16:34:00Z" w16du:dateUtc="2024-09-16T07:34:00Z">
              <w:rPr>
                <w:rStyle w:val="Strong"/>
                <w:rFonts w:ascii="Times New Roman" w:hint="eastAsia"/>
                <w:b w:val="0"/>
                <w:bCs w:val="0"/>
                <w:color w:val="0E101A"/>
                <w:sz w:val="22"/>
                <w:szCs w:val="22"/>
              </w:rPr>
            </w:rPrChange>
          </w:rPr>
          <w:delText>を</w:delText>
        </w:r>
        <w:r w:rsidR="00B24605" w:rsidRPr="00ED0E3E" w:rsidDel="0009164A">
          <w:rPr>
            <w:rStyle w:val="Strong"/>
            <w:rFonts w:ascii="Times New Roman"/>
            <w:b w:val="0"/>
            <w:bCs w:val="0"/>
            <w:color w:val="0E101A"/>
            <w:sz w:val="22"/>
            <w:szCs w:val="22"/>
            <w:rPrChange w:id="3314" w:author="旦二 星" w:date="2024-09-16T16:34:00Z" w16du:dateUtc="2024-09-16T07:34:00Z">
              <w:rPr>
                <w:rStyle w:val="Strong"/>
                <w:rFonts w:ascii="Times New Roman" w:hint="eastAsia"/>
                <w:b w:val="0"/>
                <w:bCs w:val="0"/>
                <w:color w:val="0E101A"/>
                <w:sz w:val="22"/>
                <w:szCs w:val="22"/>
              </w:rPr>
            </w:rPrChange>
          </w:rPr>
          <w:delText>占めました。</w:delText>
        </w:r>
        <w:r w:rsidRPr="00ED0E3E" w:rsidDel="0009164A">
          <w:rPr>
            <w:rStyle w:val="Strong"/>
            <w:rFonts w:ascii="Times New Roman"/>
            <w:b w:val="0"/>
            <w:bCs w:val="0"/>
            <w:color w:val="0E101A"/>
            <w:sz w:val="22"/>
            <w:szCs w:val="22"/>
            <w:rPrChange w:id="3315" w:author="旦二 星" w:date="2024-09-16T16:34:00Z" w16du:dateUtc="2024-09-16T07:34:00Z">
              <w:rPr>
                <w:rStyle w:val="Strong"/>
                <w:rFonts w:ascii="Times New Roman" w:hint="eastAsia"/>
                <w:b w:val="0"/>
                <w:bCs w:val="0"/>
                <w:color w:val="0E101A"/>
                <w:sz w:val="22"/>
                <w:szCs w:val="22"/>
              </w:rPr>
            </w:rPrChange>
          </w:rPr>
          <w:delText>要介護度を維持させる</w:delText>
        </w:r>
        <w:r w:rsidR="00B63C21" w:rsidRPr="00ED0E3E" w:rsidDel="0009164A">
          <w:rPr>
            <w:rFonts w:ascii="Times New Roman"/>
            <w:sz w:val="22"/>
            <w:szCs w:val="22"/>
            <w:rPrChange w:id="3316" w:author="旦二 星" w:date="2024-09-16T16:34:00Z" w16du:dateUtc="2024-09-16T07:34:00Z">
              <w:rPr>
                <w:rFonts w:ascii="Times New Roman" w:hint="eastAsia"/>
                <w:color w:val="0E101A"/>
                <w:sz w:val="22"/>
                <w:szCs w:val="22"/>
              </w:rPr>
            </w:rPrChange>
          </w:rPr>
          <w:delText>上で、制御できにくい社会経済要因よりも、制御可能である、かかりつけ歯科医師</w:delText>
        </w:r>
        <w:r w:rsidR="00A16590" w:rsidRPr="00ED0E3E" w:rsidDel="0009164A">
          <w:rPr>
            <w:rFonts w:ascii="Times New Roman"/>
            <w:sz w:val="22"/>
            <w:szCs w:val="22"/>
            <w:rPrChange w:id="3317" w:author="旦二 星" w:date="2024-09-16T16:34:00Z" w16du:dateUtc="2024-09-16T07:34:00Z">
              <w:rPr>
                <w:rFonts w:ascii="Times New Roman" w:hint="eastAsia"/>
                <w:color w:val="0E101A"/>
                <w:sz w:val="22"/>
                <w:szCs w:val="22"/>
              </w:rPr>
            </w:rPrChange>
          </w:rPr>
          <w:delText>を持つ意義と役割に</w:delText>
        </w:r>
        <w:r w:rsidR="00B63C21" w:rsidRPr="00ED0E3E" w:rsidDel="0009164A">
          <w:rPr>
            <w:rFonts w:ascii="Times New Roman"/>
            <w:sz w:val="22"/>
            <w:szCs w:val="22"/>
            <w:rPrChange w:id="3318" w:author="旦二 星" w:date="2024-09-16T16:34:00Z" w16du:dateUtc="2024-09-16T07:34:00Z">
              <w:rPr>
                <w:rFonts w:ascii="Times New Roman" w:hint="eastAsia"/>
                <w:color w:val="0E101A"/>
                <w:sz w:val="22"/>
                <w:szCs w:val="22"/>
              </w:rPr>
            </w:rPrChange>
          </w:rPr>
          <w:delText>注目したいものである。</w:delText>
        </w:r>
      </w:del>
    </w:p>
    <w:p w14:paraId="7C8CDF0A" w14:textId="0D31CAD1" w:rsidR="00276F28" w:rsidRPr="00ED0E3E" w:rsidRDefault="00DC0F99" w:rsidP="00ED0E3E">
      <w:pPr>
        <w:rPr>
          <w:rFonts w:ascii="Times New Roman"/>
          <w:sz w:val="22"/>
          <w:szCs w:val="22"/>
          <w:rPrChange w:id="3319" w:author="旦二 星" w:date="2024-09-16T16:34:00Z" w16du:dateUtc="2024-09-16T07:34:00Z">
            <w:rPr/>
          </w:rPrChange>
        </w:rPr>
      </w:pPr>
      <w:del w:id="3320" w:author="旦二 星" w:date="2024-08-04T11:27:00Z" w16du:dateUtc="2024-08-04T02:27:00Z">
        <w:r w:rsidRPr="00ED0E3E" w:rsidDel="00200458">
          <w:rPr>
            <w:rStyle w:val="Strong"/>
            <w:rFonts w:ascii="Times New Roman" w:eastAsiaTheme="minorEastAsia"/>
            <w:color w:val="0E101A"/>
            <w:sz w:val="22"/>
            <w:szCs w:val="22"/>
          </w:rPr>
          <w:delText>6</w:delText>
        </w:r>
      </w:del>
      <w:r w:rsidRPr="00ED0E3E">
        <w:rPr>
          <w:rStyle w:val="Strong"/>
          <w:rFonts w:ascii="Times New Roman" w:eastAsiaTheme="minorEastAsia"/>
          <w:color w:val="0E101A"/>
          <w:sz w:val="22"/>
          <w:szCs w:val="22"/>
        </w:rPr>
        <w:t>.</w:t>
      </w:r>
      <w:r w:rsidR="000C7E28" w:rsidRPr="00ED0E3E">
        <w:rPr>
          <w:rStyle w:val="Strong"/>
          <w:rFonts w:ascii="Times New Roman" w:eastAsiaTheme="minorEastAsia"/>
          <w:color w:val="0E101A"/>
          <w:sz w:val="22"/>
          <w:szCs w:val="22"/>
        </w:rPr>
        <w:t xml:space="preserve"> </w:t>
      </w:r>
      <w:r w:rsidR="00276F28" w:rsidRPr="00ED0E3E">
        <w:rPr>
          <w:rStyle w:val="Strong"/>
          <w:rFonts w:ascii="Times New Roman"/>
          <w:color w:val="0E101A"/>
          <w:sz w:val="22"/>
          <w:szCs w:val="22"/>
        </w:rPr>
        <w:t>Conclusion</w:t>
      </w:r>
    </w:p>
    <w:p w14:paraId="5FD23F3C" w14:textId="638D5A32" w:rsidR="00496FB2" w:rsidRPr="00ED0E3E" w:rsidRDefault="00496FB2" w:rsidP="00ED0E3E">
      <w:pPr>
        <w:rPr>
          <w:rStyle w:val="Strong"/>
          <w:rFonts w:ascii="Times New Roman"/>
          <w:b w:val="0"/>
          <w:bCs w:val="0"/>
          <w:color w:val="0E101A"/>
          <w:sz w:val="22"/>
          <w:szCs w:val="22"/>
        </w:rPr>
      </w:pPr>
      <w:r w:rsidRPr="00ED0E3E">
        <w:rPr>
          <w:rStyle w:val="Strong"/>
          <w:rFonts w:ascii="Times New Roman"/>
          <w:b w:val="0"/>
          <w:bCs w:val="0"/>
          <w:color w:val="0E101A"/>
          <w:sz w:val="22"/>
          <w:szCs w:val="22"/>
        </w:rPr>
        <w:t xml:space="preserve">The presence of a family dentist, along with good socioeconomic factors and healthy lifestyle choices, such as a balanced diet and three advisable health factors, has been </w:t>
      </w:r>
      <w:r w:rsidR="00E63CBE" w:rsidRPr="00ED0E3E">
        <w:rPr>
          <w:rStyle w:val="Strong"/>
          <w:rFonts w:ascii="Times New Roman"/>
          <w:b w:val="0"/>
          <w:bCs w:val="0"/>
          <w:color w:val="0E101A"/>
          <w:sz w:val="22"/>
          <w:szCs w:val="22"/>
        </w:rPr>
        <w:t>made clear</w:t>
      </w:r>
      <w:r w:rsidRPr="00ED0E3E">
        <w:rPr>
          <w:rStyle w:val="Strong"/>
          <w:rFonts w:ascii="Times New Roman"/>
          <w:b w:val="0"/>
          <w:bCs w:val="0"/>
          <w:color w:val="0E101A"/>
          <w:sz w:val="22"/>
          <w:szCs w:val="22"/>
        </w:rPr>
        <w:t xml:space="preserve"> to prevent bedridden</w:t>
      </w:r>
      <w:r w:rsidR="00E63CBE" w:rsidRPr="00ED0E3E">
        <w:rPr>
          <w:rStyle w:val="Strong"/>
          <w:rFonts w:ascii="Times New Roman"/>
          <w:b w:val="0"/>
          <w:bCs w:val="0"/>
          <w:color w:val="0E101A"/>
          <w:sz w:val="22"/>
          <w:szCs w:val="22"/>
        </w:rPr>
        <w:t xml:space="preserve"> </w:t>
      </w:r>
      <w:r w:rsidR="00554B6A" w:rsidRPr="00ED0E3E">
        <w:rPr>
          <w:rStyle w:val="Strong"/>
          <w:rFonts w:ascii="Times New Roman"/>
          <w:b w:val="0"/>
          <w:bCs w:val="0"/>
          <w:color w:val="0E101A"/>
          <w:sz w:val="22"/>
          <w:szCs w:val="22"/>
        </w:rPr>
        <w:t>status</w:t>
      </w:r>
      <w:r w:rsidRPr="00ED0E3E">
        <w:rPr>
          <w:rStyle w:val="Strong"/>
          <w:rFonts w:ascii="Times New Roman"/>
          <w:b w:val="0"/>
          <w:bCs w:val="0"/>
          <w:color w:val="0E101A"/>
          <w:sz w:val="22"/>
          <w:szCs w:val="22"/>
        </w:rPr>
        <w:t>. It was found that having a family dentist accounted for approximately 3</w:t>
      </w:r>
      <w:ins w:id="3321" w:author="旦二 星" w:date="2024-07-09T12:09:00Z" w16du:dateUtc="2024-07-09T03:09:00Z">
        <w:r w:rsidR="004264B7" w:rsidRPr="00ED0E3E">
          <w:rPr>
            <w:rStyle w:val="Strong"/>
            <w:rFonts w:ascii="Times New Roman"/>
            <w:b w:val="0"/>
            <w:bCs w:val="0"/>
            <w:color w:val="0E101A"/>
            <w:sz w:val="22"/>
            <w:szCs w:val="22"/>
          </w:rPr>
          <w:t>1.6</w:t>
        </w:r>
      </w:ins>
      <w:del w:id="3322" w:author="旦二 星" w:date="2024-07-09T12:09:00Z" w16du:dateUtc="2024-07-09T03:09:00Z">
        <w:r w:rsidRPr="00ED0E3E" w:rsidDel="004264B7">
          <w:rPr>
            <w:rStyle w:val="Strong"/>
            <w:rFonts w:ascii="Times New Roman"/>
            <w:b w:val="0"/>
            <w:bCs w:val="0"/>
            <w:color w:val="0E101A"/>
            <w:sz w:val="22"/>
            <w:szCs w:val="22"/>
          </w:rPr>
          <w:delText>2</w:delText>
        </w:r>
      </w:del>
      <w:r w:rsidRPr="00ED0E3E">
        <w:rPr>
          <w:rStyle w:val="Strong"/>
          <w:rFonts w:ascii="Times New Roman"/>
          <w:b w:val="0"/>
          <w:bCs w:val="0"/>
          <w:color w:val="0E101A"/>
          <w:sz w:val="22"/>
          <w:szCs w:val="22"/>
        </w:rPr>
        <w:t>% of the effect of socioeconomic factors in preventing the need for bedridden status. Emphasizing the role of having a family dentist may be more significant in maintaining the level of care required than focusing solely on difficult-to-control socioeconomic factors.</w:t>
      </w:r>
    </w:p>
    <w:p w14:paraId="256F7292" w14:textId="076927C2" w:rsidR="00496FB2" w:rsidRPr="00ED0E3E" w:rsidDel="00200458" w:rsidRDefault="00496FB2" w:rsidP="00ED0E3E">
      <w:pPr>
        <w:rPr>
          <w:del w:id="3323" w:author="旦二 星" w:date="2024-07-15T10:03:00Z" w16du:dateUtc="2024-07-15T01:03:00Z"/>
          <w:rStyle w:val="Strong"/>
          <w:rFonts w:ascii="Times New Roman"/>
          <w:color w:val="0E101A"/>
          <w:sz w:val="22"/>
          <w:szCs w:val="22"/>
        </w:rPr>
        <w:pPrChange w:id="3324" w:author="旦二 星" w:date="2024-09-16T16:34:00Z" w16du:dateUtc="2024-09-16T07:34:00Z">
          <w:pPr>
            <w:spacing w:line="480" w:lineRule="auto"/>
          </w:pPr>
        </w:pPrChange>
      </w:pPr>
    </w:p>
    <w:p w14:paraId="42A1A50C" w14:textId="77777777" w:rsidR="00200458" w:rsidRPr="00ED0E3E" w:rsidRDefault="00200458" w:rsidP="00ED0E3E">
      <w:pPr>
        <w:rPr>
          <w:ins w:id="3325" w:author="旦二 星" w:date="2024-08-04T11:28:00Z" w16du:dateUtc="2024-08-04T02:28:00Z"/>
          <w:rStyle w:val="Strong"/>
          <w:rFonts w:ascii="Times New Roman"/>
          <w:color w:val="0E101A"/>
          <w:sz w:val="22"/>
          <w:szCs w:val="22"/>
        </w:rPr>
      </w:pPr>
    </w:p>
    <w:p w14:paraId="435F9B82" w14:textId="53A71C41" w:rsidR="00985625" w:rsidRPr="00ED0E3E" w:rsidDel="00200458" w:rsidRDefault="00985625" w:rsidP="00ED0E3E">
      <w:pPr>
        <w:rPr>
          <w:del w:id="3326" w:author="旦二 星" w:date="2024-08-04T11:28:00Z" w16du:dateUtc="2024-08-04T02:28:00Z"/>
          <w:rStyle w:val="Strong"/>
          <w:rFonts w:ascii="Times New Roman"/>
          <w:color w:val="0E101A"/>
          <w:sz w:val="22"/>
          <w:szCs w:val="22"/>
        </w:rPr>
      </w:pPr>
      <w:bookmarkStart w:id="3327" w:name="_Hlk173601193"/>
      <w:del w:id="3328" w:author="旦二 星" w:date="2024-08-04T11:28:00Z" w16du:dateUtc="2024-08-04T02:28:00Z">
        <w:r w:rsidRPr="00ED0E3E" w:rsidDel="00200458">
          <w:rPr>
            <w:rStyle w:val="Strong"/>
            <w:rFonts w:ascii="Times New Roman"/>
            <w:color w:val="0E101A"/>
            <w:sz w:val="22"/>
            <w:szCs w:val="22"/>
          </w:rPr>
          <w:delText>Abstract</w:delText>
        </w:r>
      </w:del>
    </w:p>
    <w:p w14:paraId="304A78C5" w14:textId="5829ABA2" w:rsidR="00C22AE3" w:rsidRPr="00ED0E3E" w:rsidDel="00200458" w:rsidRDefault="00C22AE3" w:rsidP="00ED0E3E">
      <w:pPr>
        <w:rPr>
          <w:del w:id="3329" w:author="旦二 星" w:date="2024-08-04T11:28:00Z" w16du:dateUtc="2024-08-04T02:28:00Z"/>
          <w:rFonts w:ascii="Times New Roman"/>
          <w:sz w:val="22"/>
          <w:szCs w:val="22"/>
          <w:rPrChange w:id="3330" w:author="旦二 星" w:date="2024-09-16T16:34:00Z" w16du:dateUtc="2024-09-16T07:34:00Z">
            <w:rPr>
              <w:del w:id="3331" w:author="旦二 星" w:date="2024-08-04T11:28:00Z" w16du:dateUtc="2024-08-04T02:28:00Z"/>
              <w:color w:val="0E101A"/>
            </w:rPr>
          </w:rPrChange>
        </w:rPr>
        <w:pPrChange w:id="3332" w:author="旦二 星" w:date="2024-09-16T16:34:00Z" w16du:dateUtc="2024-09-16T07:34:00Z">
          <w:pPr>
            <w:pStyle w:val="NormalWeb"/>
            <w:spacing w:before="0" w:beforeAutospacing="0" w:after="0" w:afterAutospacing="0"/>
          </w:pPr>
        </w:pPrChange>
      </w:pPr>
      <w:del w:id="3333" w:author="旦二 星" w:date="2024-08-04T11:28:00Z" w16du:dateUtc="2024-08-04T02:28:00Z">
        <w:r w:rsidRPr="00ED0E3E" w:rsidDel="00200458">
          <w:rPr>
            <w:rStyle w:val="Strong"/>
            <w:rFonts w:ascii="Times New Roman"/>
            <w:color w:val="0E101A"/>
            <w:sz w:val="22"/>
            <w:szCs w:val="22"/>
            <w:rPrChange w:id="3334" w:author="旦二 星" w:date="2024-09-16T16:34:00Z" w16du:dateUtc="2024-09-16T07:34:00Z">
              <w:rPr>
                <w:rStyle w:val="Strong"/>
                <w:color w:val="0E101A"/>
              </w:rPr>
            </w:rPrChange>
          </w:rPr>
          <w:delText>B</w:delText>
        </w:r>
      </w:del>
      <w:del w:id="3335" w:author="旦二 星" w:date="2024-07-10T10:54:00Z" w16du:dateUtc="2024-07-10T01:54:00Z">
        <w:r w:rsidRPr="00ED0E3E" w:rsidDel="00767C5E">
          <w:rPr>
            <w:rStyle w:val="Strong"/>
            <w:rFonts w:ascii="Times New Roman"/>
            <w:color w:val="0E101A"/>
            <w:sz w:val="22"/>
            <w:szCs w:val="22"/>
            <w:rPrChange w:id="3336" w:author="旦二 星" w:date="2024-09-16T16:34:00Z" w16du:dateUtc="2024-09-16T07:34:00Z">
              <w:rPr>
                <w:rStyle w:val="Strong"/>
                <w:color w:val="0E101A"/>
              </w:rPr>
            </w:rPrChange>
          </w:rPr>
          <w:delText>ACKGROUND</w:delText>
        </w:r>
      </w:del>
    </w:p>
    <w:p w14:paraId="3407EA72" w14:textId="04C13CDB" w:rsidR="00C22AE3" w:rsidRPr="00ED0E3E" w:rsidDel="00200458" w:rsidRDefault="00C22AE3" w:rsidP="00ED0E3E">
      <w:pPr>
        <w:rPr>
          <w:del w:id="3337" w:author="旦二 星" w:date="2024-08-04T11:28:00Z" w16du:dateUtc="2024-08-04T02:28:00Z"/>
          <w:rFonts w:ascii="Times New Roman"/>
          <w:sz w:val="22"/>
          <w:szCs w:val="22"/>
          <w:rPrChange w:id="3338" w:author="旦二 星" w:date="2024-09-16T16:34:00Z" w16du:dateUtc="2024-09-16T07:34:00Z">
            <w:rPr>
              <w:del w:id="3339" w:author="旦二 星" w:date="2024-08-04T11:28:00Z" w16du:dateUtc="2024-08-04T02:28:00Z"/>
              <w:color w:val="0E101A"/>
            </w:rPr>
          </w:rPrChange>
        </w:rPr>
        <w:pPrChange w:id="3340" w:author="旦二 星" w:date="2024-09-16T16:34:00Z" w16du:dateUtc="2024-09-16T07:34:00Z">
          <w:pPr>
            <w:pStyle w:val="NormalWeb"/>
            <w:spacing w:before="0" w:beforeAutospacing="0" w:after="0" w:afterAutospacing="0"/>
          </w:pPr>
        </w:pPrChange>
      </w:pPr>
      <w:del w:id="3341" w:author="旦二 星" w:date="2024-08-04T11:28:00Z" w16du:dateUtc="2024-08-04T02:28:00Z">
        <w:r w:rsidRPr="00ED0E3E" w:rsidDel="00200458">
          <w:rPr>
            <w:rFonts w:ascii="Times New Roman"/>
            <w:sz w:val="22"/>
            <w:szCs w:val="22"/>
            <w:rPrChange w:id="3342" w:author="旦二 星" w:date="2024-09-16T16:34:00Z" w16du:dateUtc="2024-09-16T07:34:00Z">
              <w:rPr>
                <w:color w:val="0E101A"/>
              </w:rPr>
            </w:rPrChange>
          </w:rPr>
          <w:delText xml:space="preserve">With the </w:delText>
        </w:r>
      </w:del>
      <w:del w:id="3343" w:author="旦二 星" w:date="2024-07-18T14:14:00Z" w16du:dateUtc="2024-07-18T05:14:00Z">
        <w:r w:rsidRPr="00ED0E3E" w:rsidDel="00915C32">
          <w:rPr>
            <w:rFonts w:ascii="Times New Roman"/>
            <w:sz w:val="22"/>
            <w:szCs w:val="22"/>
            <w:rPrChange w:id="3344" w:author="旦二 星" w:date="2024-09-16T16:34:00Z" w16du:dateUtc="2024-09-16T07:34:00Z">
              <w:rPr>
                <w:color w:val="0E101A"/>
              </w:rPr>
            </w:rPrChange>
          </w:rPr>
          <w:delText>increase in</w:delText>
        </w:r>
      </w:del>
      <w:del w:id="3345" w:author="旦二 星" w:date="2024-08-04T11:28:00Z" w16du:dateUtc="2024-08-04T02:28:00Z">
        <w:r w:rsidRPr="00ED0E3E" w:rsidDel="00200458">
          <w:rPr>
            <w:rFonts w:ascii="Times New Roman"/>
            <w:sz w:val="22"/>
            <w:szCs w:val="22"/>
            <w:rPrChange w:id="3346" w:author="旦二 星" w:date="2024-09-16T16:34:00Z" w16du:dateUtc="2024-09-16T07:34:00Z">
              <w:rPr>
                <w:color w:val="0E101A"/>
              </w:rPr>
            </w:rPrChange>
          </w:rPr>
          <w:delText xml:space="preserve"> lifestyle-related diseases, countermeasures for health longevity are becoming very important. It has been shown that having a family doctor or a family dentist is significant for preventing illness. However, the structured relationship between healthy longevity and the presence or absence of a family physician or dentist has yet to be clarified, along with the actual situation.</w:delText>
        </w:r>
      </w:del>
    </w:p>
    <w:p w14:paraId="11141D92" w14:textId="3C3581D6" w:rsidR="00C61AF0" w:rsidRPr="00ED0E3E" w:rsidDel="00200458" w:rsidRDefault="00C61AF0" w:rsidP="00ED0E3E">
      <w:pPr>
        <w:rPr>
          <w:del w:id="3347" w:author="旦二 星" w:date="2024-08-04T11:28:00Z" w16du:dateUtc="2024-08-04T02:28:00Z"/>
          <w:rFonts w:ascii="Times New Roman"/>
          <w:sz w:val="22"/>
          <w:szCs w:val="22"/>
          <w:rPrChange w:id="3348" w:author="旦二 星" w:date="2024-09-16T16:34:00Z" w16du:dateUtc="2024-09-16T07:34:00Z">
            <w:rPr>
              <w:del w:id="3349" w:author="旦二 星" w:date="2024-08-04T11:28:00Z" w16du:dateUtc="2024-08-04T02:28:00Z"/>
            </w:rPr>
          </w:rPrChange>
        </w:rPr>
      </w:pPr>
      <w:del w:id="3350" w:author="旦二 星" w:date="2024-08-04T11:28:00Z" w16du:dateUtc="2024-08-04T02:28:00Z">
        <w:r w:rsidRPr="00ED0E3E" w:rsidDel="00200458">
          <w:rPr>
            <w:rStyle w:val="Strong"/>
            <w:rFonts w:ascii="Times New Roman"/>
            <w:color w:val="0E101A"/>
            <w:sz w:val="22"/>
            <w:szCs w:val="22"/>
          </w:rPr>
          <w:delText>O</w:delText>
        </w:r>
      </w:del>
      <w:del w:id="3351" w:author="旦二 星" w:date="2024-07-10T10:54:00Z" w16du:dateUtc="2024-07-10T01:54:00Z">
        <w:r w:rsidRPr="00ED0E3E" w:rsidDel="00767C5E">
          <w:rPr>
            <w:rStyle w:val="Strong"/>
            <w:rFonts w:ascii="Times New Roman"/>
            <w:color w:val="0E101A"/>
            <w:sz w:val="22"/>
            <w:szCs w:val="22"/>
          </w:rPr>
          <w:delText>BJECTIVE</w:delText>
        </w:r>
      </w:del>
    </w:p>
    <w:p w14:paraId="7D8A1BBF" w14:textId="6BC2C0F0" w:rsidR="001B48AD" w:rsidRPr="00ED0E3E" w:rsidDel="00767C5E" w:rsidRDefault="001B48AD" w:rsidP="00ED0E3E">
      <w:pPr>
        <w:rPr>
          <w:del w:id="3352" w:author="旦二 星" w:date="2024-07-10T10:53:00Z" w16du:dateUtc="2024-07-10T01:53:00Z"/>
          <w:rStyle w:val="Strong"/>
          <w:rFonts w:ascii="Times New Roman"/>
          <w:color w:val="0E101A"/>
          <w:sz w:val="22"/>
          <w:szCs w:val="22"/>
          <w:rPrChange w:id="3353" w:author="旦二 星" w:date="2024-09-16T16:34:00Z" w16du:dateUtc="2024-09-16T07:34:00Z">
            <w:rPr>
              <w:del w:id="3354" w:author="旦二 星" w:date="2024-07-10T10:53:00Z" w16du:dateUtc="2024-07-10T01:53:00Z"/>
              <w:rStyle w:val="Strong"/>
              <w:rFonts w:ascii="Times New Roman"/>
              <w:b w:val="0"/>
              <w:bCs w:val="0"/>
              <w:color w:val="0E101A"/>
              <w:sz w:val="22"/>
              <w:szCs w:val="22"/>
            </w:rPr>
          </w:rPrChange>
        </w:rPr>
      </w:pPr>
      <w:del w:id="3355" w:author="旦二 星" w:date="2024-07-10T10:53:00Z" w16du:dateUtc="2024-07-10T01:53:00Z">
        <w:r w:rsidRPr="00ED0E3E" w:rsidDel="00767C5E">
          <w:rPr>
            <w:rStyle w:val="Strong"/>
            <w:rFonts w:ascii="Times New Roman"/>
            <w:color w:val="0E101A"/>
            <w:sz w:val="22"/>
            <w:szCs w:val="22"/>
            <w:rPrChange w:id="3356" w:author="旦二 星" w:date="2024-09-16T16:34:00Z" w16du:dateUtc="2024-09-16T07:34:00Z">
              <w:rPr>
                <w:rStyle w:val="Strong"/>
                <w:rFonts w:ascii="Times New Roman"/>
                <w:b w:val="0"/>
                <w:bCs w:val="0"/>
                <w:color w:val="0E101A"/>
                <w:sz w:val="22"/>
                <w:szCs w:val="22"/>
              </w:rPr>
            </w:rPrChange>
          </w:rPr>
          <w:delText xml:space="preserve">The research aims to investigate the connection between having a family physician or family dentist and socioeconomic factors related to three health aspects: subjective health, illness prevalence, and lifestyle and diet scores. The final analysis aims to understand the causal relationship between having a family physician or dentist and long-term health for three years. </w:delText>
        </w:r>
      </w:del>
    </w:p>
    <w:p w14:paraId="5431E9AB" w14:textId="5FF6DA03" w:rsidR="003D7907" w:rsidRPr="00ED0E3E" w:rsidDel="00200458" w:rsidRDefault="003D7907" w:rsidP="00ED0E3E">
      <w:pPr>
        <w:rPr>
          <w:del w:id="3357" w:author="旦二 星" w:date="2024-08-04T11:28:00Z" w16du:dateUtc="2024-08-04T02:28:00Z"/>
          <w:rFonts w:ascii="Times New Roman"/>
          <w:sz w:val="22"/>
          <w:szCs w:val="22"/>
          <w:rPrChange w:id="3358" w:author="旦二 星" w:date="2024-09-16T16:34:00Z" w16du:dateUtc="2024-09-16T07:34:00Z">
            <w:rPr>
              <w:del w:id="3359" w:author="旦二 星" w:date="2024-08-04T11:28:00Z" w16du:dateUtc="2024-08-04T02:28:00Z"/>
              <w:color w:val="0E101A"/>
            </w:rPr>
          </w:rPrChange>
        </w:rPr>
        <w:pPrChange w:id="3360" w:author="旦二 星" w:date="2024-09-16T16:34:00Z" w16du:dateUtc="2024-09-16T07:34:00Z">
          <w:pPr>
            <w:pStyle w:val="NormalWeb"/>
            <w:spacing w:before="0" w:beforeAutospacing="0" w:after="0" w:afterAutospacing="0"/>
          </w:pPr>
        </w:pPrChange>
      </w:pPr>
      <w:del w:id="3361" w:author="旦二 星" w:date="2024-07-10T10:53:00Z" w16du:dateUtc="2024-07-10T01:53:00Z">
        <w:r w:rsidRPr="00ED0E3E" w:rsidDel="00767C5E">
          <w:rPr>
            <w:rStyle w:val="Strong"/>
            <w:rFonts w:ascii="Times New Roman"/>
            <w:color w:val="0E101A"/>
            <w:sz w:val="22"/>
            <w:szCs w:val="22"/>
            <w:rPrChange w:id="3362" w:author="旦二 星" w:date="2024-09-16T16:34:00Z" w16du:dateUtc="2024-09-16T07:34:00Z">
              <w:rPr>
                <w:rStyle w:val="Strong"/>
                <w:color w:val="0E101A"/>
              </w:rPr>
            </w:rPrChange>
          </w:rPr>
          <w:delText>Methods</w:delText>
        </w:r>
      </w:del>
    </w:p>
    <w:p w14:paraId="19DE2B1A" w14:textId="0C11B68D" w:rsidR="003D7907" w:rsidRPr="00ED0E3E" w:rsidDel="00200458" w:rsidRDefault="003D7907" w:rsidP="00ED0E3E">
      <w:pPr>
        <w:rPr>
          <w:del w:id="3363" w:author="旦二 星" w:date="2024-08-04T11:28:00Z" w16du:dateUtc="2024-08-04T02:28:00Z"/>
          <w:rFonts w:ascii="Times New Roman"/>
          <w:sz w:val="22"/>
          <w:szCs w:val="22"/>
          <w:rPrChange w:id="3364" w:author="旦二 星" w:date="2024-09-16T16:34:00Z" w16du:dateUtc="2024-09-16T07:34:00Z">
            <w:rPr>
              <w:del w:id="3365" w:author="旦二 星" w:date="2024-08-04T11:28:00Z" w16du:dateUtc="2024-08-04T02:28:00Z"/>
              <w:color w:val="0E101A"/>
            </w:rPr>
          </w:rPrChange>
        </w:rPr>
        <w:pPrChange w:id="3366" w:author="旦二 星" w:date="2024-09-16T16:34:00Z" w16du:dateUtc="2024-09-16T07:34:00Z">
          <w:pPr>
            <w:pStyle w:val="NormalWeb"/>
            <w:spacing w:before="0" w:beforeAutospacing="0" w:after="0" w:afterAutospacing="0"/>
          </w:pPr>
        </w:pPrChange>
      </w:pPr>
      <w:del w:id="3367" w:author="旦二 星" w:date="2024-08-04T11:28:00Z" w16du:dateUtc="2024-08-04T02:28:00Z">
        <w:r w:rsidRPr="00ED0E3E" w:rsidDel="00200458">
          <w:rPr>
            <w:rFonts w:ascii="Times New Roman"/>
            <w:sz w:val="22"/>
            <w:szCs w:val="22"/>
            <w:rPrChange w:id="3368" w:author="旦二 星" w:date="2024-09-16T16:34:00Z" w16du:dateUtc="2024-09-16T07:34:00Z">
              <w:rPr>
                <w:color w:val="0E101A"/>
              </w:rPr>
            </w:rPrChange>
          </w:rPr>
          <w:delText xml:space="preserve">In September 2001, a self-administered questionnaire was mailed to 16,462 elderly residents living in Tama, Tokyo. A total of 13,066 responses were received, resulting in a response rate of 79.4%. A follow-up survey was conducted in 2004, focusing on 8,162 individuals (3,851 males and 4,311 females) aged 65 to 84. The level of </w:delText>
        </w:r>
        <w:r w:rsidR="003079EB" w:rsidRPr="00ED0E3E" w:rsidDel="00200458">
          <w:rPr>
            <w:rFonts w:ascii="Times New Roman"/>
            <w:sz w:val="22"/>
            <w:szCs w:val="22"/>
            <w:rPrChange w:id="3369" w:author="旦二 星" w:date="2024-09-16T16:34:00Z" w16du:dateUtc="2024-09-16T07:34:00Z">
              <w:rPr>
                <w:color w:val="0E101A"/>
              </w:rPr>
            </w:rPrChange>
          </w:rPr>
          <w:delText xml:space="preserve">bedridden </w:delText>
        </w:r>
      </w:del>
      <w:del w:id="3370" w:author="旦二 星" w:date="2024-07-10T10:54:00Z" w16du:dateUtc="2024-07-10T01:54:00Z">
        <w:r w:rsidR="003079EB" w:rsidRPr="00ED0E3E" w:rsidDel="00767C5E">
          <w:rPr>
            <w:rFonts w:ascii="Times New Roman"/>
            <w:sz w:val="22"/>
            <w:szCs w:val="22"/>
            <w:rPrChange w:id="3371" w:author="旦二 星" w:date="2024-09-16T16:34:00Z" w16du:dateUtc="2024-09-16T07:34:00Z">
              <w:rPr>
                <w:color w:val="0E101A"/>
              </w:rPr>
            </w:rPrChange>
          </w:rPr>
          <w:delText>status</w:delText>
        </w:r>
        <w:r w:rsidRPr="00ED0E3E" w:rsidDel="00767C5E">
          <w:rPr>
            <w:rFonts w:ascii="Times New Roman"/>
            <w:sz w:val="22"/>
            <w:szCs w:val="22"/>
            <w:rPrChange w:id="3372" w:author="旦二 星" w:date="2024-09-16T16:34:00Z" w16du:dateUtc="2024-09-16T07:34:00Z">
              <w:rPr>
                <w:color w:val="0E101A"/>
              </w:rPr>
            </w:rPrChange>
          </w:rPr>
          <w:delText xml:space="preserve">required at the time of the initial survey and three years later was determined by the city's </w:delText>
        </w:r>
        <w:r w:rsidR="003079EB" w:rsidRPr="00ED0E3E" w:rsidDel="00767C5E">
          <w:rPr>
            <w:rFonts w:ascii="Times New Roman"/>
            <w:sz w:val="22"/>
            <w:szCs w:val="22"/>
            <w:rPrChange w:id="3373" w:author="旦二 星" w:date="2024-09-16T16:34:00Z" w16du:dateUtc="2024-09-16T07:34:00Z">
              <w:rPr>
                <w:color w:val="0E101A"/>
              </w:rPr>
            </w:rPrChange>
          </w:rPr>
          <w:delText>bedridden status</w:delText>
        </w:r>
        <w:r w:rsidRPr="00ED0E3E" w:rsidDel="00767C5E">
          <w:rPr>
            <w:rFonts w:ascii="Times New Roman"/>
            <w:sz w:val="22"/>
            <w:szCs w:val="22"/>
            <w:rPrChange w:id="3374" w:author="旦二 星" w:date="2024-09-16T16:34:00Z" w16du:dateUtc="2024-09-16T07:34:00Z">
              <w:rPr>
                <w:color w:val="0E101A"/>
              </w:rPr>
            </w:rPrChange>
          </w:rPr>
          <w:delText>insurance</w:delText>
        </w:r>
      </w:del>
      <w:del w:id="3375" w:author="旦二 星" w:date="2024-08-04T11:28:00Z" w16du:dateUtc="2024-08-04T02:28:00Z">
        <w:r w:rsidRPr="00ED0E3E" w:rsidDel="00200458">
          <w:rPr>
            <w:rFonts w:ascii="Times New Roman"/>
            <w:sz w:val="22"/>
            <w:szCs w:val="22"/>
            <w:rPrChange w:id="3376" w:author="旦二 星" w:date="2024-09-16T16:34:00Z" w16du:dateUtc="2024-09-16T07:34:00Z">
              <w:rPr>
                <w:color w:val="0E101A"/>
              </w:rPr>
            </w:rPrChange>
          </w:rPr>
          <w:delText xml:space="preserve"> system.</w:delText>
        </w:r>
      </w:del>
    </w:p>
    <w:p w14:paraId="01F8CFC9" w14:textId="743BD886" w:rsidR="004C43DB" w:rsidRPr="00ED0E3E" w:rsidDel="00200458" w:rsidRDefault="000C34F9" w:rsidP="00ED0E3E">
      <w:pPr>
        <w:rPr>
          <w:del w:id="3377" w:author="旦二 星" w:date="2024-08-04T11:28:00Z" w16du:dateUtc="2024-08-04T02:28:00Z"/>
          <w:rFonts w:ascii="Times New Roman"/>
          <w:sz w:val="22"/>
          <w:szCs w:val="22"/>
          <w:rPrChange w:id="3378" w:author="旦二 星" w:date="2024-09-16T16:34:00Z" w16du:dateUtc="2024-09-16T07:34:00Z">
            <w:rPr>
              <w:del w:id="3379" w:author="旦二 星" w:date="2024-08-04T11:28:00Z" w16du:dateUtc="2024-08-04T02:28:00Z"/>
            </w:rPr>
          </w:rPrChange>
        </w:rPr>
      </w:pPr>
      <w:del w:id="3380" w:author="旦二 星" w:date="2024-08-04T11:28:00Z" w16du:dateUtc="2024-08-04T02:28:00Z">
        <w:r w:rsidRPr="00ED0E3E" w:rsidDel="00200458">
          <w:rPr>
            <w:rStyle w:val="Strong"/>
            <w:rFonts w:ascii="Times New Roman"/>
            <w:color w:val="0E101A"/>
            <w:sz w:val="22"/>
            <w:szCs w:val="22"/>
          </w:rPr>
          <w:delText>Results</w:delText>
        </w:r>
        <w:r w:rsidR="004C43DB" w:rsidRPr="00ED0E3E" w:rsidDel="00200458">
          <w:rPr>
            <w:rFonts w:ascii="Times New Roman"/>
            <w:sz w:val="22"/>
            <w:szCs w:val="22"/>
            <w:rPrChange w:id="3381" w:author="旦二 星" w:date="2024-09-16T16:34:00Z" w16du:dateUtc="2024-09-16T07:34:00Z">
              <w:rPr/>
            </w:rPrChange>
          </w:rPr>
          <w:delText xml:space="preserve"> </w:delText>
        </w:r>
      </w:del>
    </w:p>
    <w:p w14:paraId="406DAAE4" w14:textId="2B48F49A" w:rsidR="004C43DB" w:rsidRPr="00ED0E3E" w:rsidDel="00C458DA" w:rsidRDefault="004C43DB" w:rsidP="00ED0E3E">
      <w:pPr>
        <w:rPr>
          <w:del w:id="3382" w:author="旦二 星" w:date="2024-07-15T10:20:00Z" w16du:dateUtc="2024-07-15T01:20:00Z"/>
          <w:rStyle w:val="Strong"/>
          <w:rFonts w:ascii="Times New Roman"/>
          <w:b w:val="0"/>
          <w:bCs w:val="0"/>
          <w:color w:val="0E101A"/>
          <w:sz w:val="22"/>
          <w:szCs w:val="22"/>
        </w:rPr>
      </w:pPr>
      <w:del w:id="3383" w:author="旦二 星" w:date="2024-07-22T12:40:00Z" w16du:dateUtc="2024-07-22T03:40:00Z">
        <w:r w:rsidRPr="00ED0E3E" w:rsidDel="00CF7B08">
          <w:rPr>
            <w:rStyle w:val="Strong"/>
            <w:rFonts w:ascii="Times New Roman"/>
            <w:b w:val="0"/>
            <w:bCs w:val="0"/>
            <w:color w:val="0E101A"/>
            <w:sz w:val="22"/>
            <w:szCs w:val="22"/>
          </w:rPr>
          <w:delText xml:space="preserve">As a result, the background to having only a family dentist is based on "Socioeconomic Status" ("indicating latent variables"), and also </w:delText>
        </w:r>
        <w:r w:rsidRPr="00ED0E3E" w:rsidDel="00CF7B08">
          <w:rPr>
            <w:rStyle w:val="Strong"/>
            <w:rFonts w:ascii="Times New Roman"/>
            <w:b w:val="0"/>
            <w:bCs w:val="0"/>
            <w:color w:val="0E101A"/>
            <w:sz w:val="22"/>
            <w:szCs w:val="22"/>
            <w:rPrChange w:id="3384" w:author="旦二 星" w:date="2024-09-16T16:34:00Z" w16du:dateUtc="2024-09-16T07:34:00Z">
              <w:rPr>
                <w:rStyle w:val="Strong"/>
                <w:rFonts w:ascii="Times New Roman" w:hint="eastAsia"/>
                <w:b w:val="0"/>
                <w:bCs w:val="0"/>
                <w:color w:val="0E101A"/>
                <w:sz w:val="22"/>
                <w:szCs w:val="22"/>
              </w:rPr>
            </w:rPrChange>
          </w:rPr>
          <w:delText> </w:delText>
        </w:r>
        <w:r w:rsidRPr="00ED0E3E" w:rsidDel="00CF7B08">
          <w:rPr>
            <w:rStyle w:val="Strong"/>
            <w:rFonts w:ascii="Times New Roman"/>
            <w:b w:val="0"/>
            <w:bCs w:val="0"/>
            <w:color w:val="0E101A"/>
            <w:sz w:val="22"/>
            <w:szCs w:val="22"/>
          </w:rPr>
          <w:delText>"Lifestyle and Food Scores" are preferable.</w:delText>
        </w:r>
        <w:r w:rsidRPr="00ED0E3E" w:rsidDel="00CF7B08">
          <w:rPr>
            <w:rStyle w:val="Strong"/>
            <w:rFonts w:ascii="Times New Roman"/>
            <w:b w:val="0"/>
            <w:bCs w:val="0"/>
            <w:color w:val="0E101A"/>
            <w:sz w:val="22"/>
            <w:szCs w:val="22"/>
            <w:rPrChange w:id="3385" w:author="旦二 星" w:date="2024-09-16T16:34:00Z" w16du:dateUtc="2024-09-16T07:34:00Z">
              <w:rPr>
                <w:rStyle w:val="Strong"/>
                <w:rFonts w:ascii="Times New Roman" w:hint="eastAsia"/>
                <w:b w:val="0"/>
                <w:bCs w:val="0"/>
                <w:color w:val="0E101A"/>
                <w:sz w:val="22"/>
                <w:szCs w:val="22"/>
              </w:rPr>
            </w:rPrChange>
          </w:rPr>
          <w:delText xml:space="preserve">　</w:delText>
        </w:r>
        <w:r w:rsidRPr="00ED0E3E" w:rsidDel="00CF7B08">
          <w:rPr>
            <w:rStyle w:val="Strong"/>
            <w:rFonts w:ascii="Times New Roman"/>
            <w:b w:val="0"/>
            <w:bCs w:val="0"/>
            <w:color w:val="0E101A"/>
            <w:sz w:val="22"/>
            <w:szCs w:val="22"/>
          </w:rPr>
          <w:delText>The novelty is that the "Three Health Factors" have become more desirable, and the "Treated Diseases" has been reduced. The final effects have clarified the causal structure that prevents the "Bedridden Status" after three years. The relationship between</w:delText>
        </w:r>
        <w:r w:rsidRPr="00ED0E3E" w:rsidDel="00CF7B08">
          <w:rPr>
            <w:rStyle w:val="Strong"/>
            <w:rFonts w:ascii="Times New Roman"/>
            <w:b w:val="0"/>
            <w:bCs w:val="0"/>
            <w:color w:val="0E101A"/>
            <w:sz w:val="22"/>
            <w:szCs w:val="22"/>
            <w:rPrChange w:id="3386" w:author="旦二 星" w:date="2024-09-16T16:34:00Z" w16du:dateUtc="2024-09-16T07:34:00Z">
              <w:rPr>
                <w:rStyle w:val="Strong"/>
                <w:rFonts w:ascii="Times New Roman" w:hint="eastAsia"/>
                <w:b w:val="0"/>
                <w:bCs w:val="0"/>
                <w:color w:val="0E101A"/>
                <w:sz w:val="22"/>
                <w:szCs w:val="22"/>
              </w:rPr>
            </w:rPrChange>
          </w:rPr>
          <w:delText>「</w:delText>
        </w:r>
        <w:r w:rsidR="00AF6586" w:rsidRPr="00ED0E3E" w:rsidDel="00CF7B08">
          <w:rPr>
            <w:rStyle w:val="Strong"/>
            <w:rFonts w:ascii="Times New Roman"/>
            <w:b w:val="0"/>
            <w:bCs w:val="0"/>
            <w:color w:val="0E101A"/>
            <w:sz w:val="22"/>
            <w:szCs w:val="22"/>
          </w:rPr>
          <w:delText>Physicians and/or Dentists</w:delText>
        </w:r>
        <w:r w:rsidRPr="00ED0E3E" w:rsidDel="00CF7B08">
          <w:rPr>
            <w:rStyle w:val="Strong"/>
            <w:rFonts w:ascii="Times New Roman"/>
            <w:b w:val="0"/>
            <w:bCs w:val="0"/>
            <w:color w:val="0E101A"/>
            <w:sz w:val="22"/>
            <w:szCs w:val="22"/>
            <w:rPrChange w:id="3387" w:author="旦二 星" w:date="2024-09-16T16:34:00Z" w16du:dateUtc="2024-09-16T07:34:00Z">
              <w:rPr>
                <w:rStyle w:val="Strong"/>
                <w:rFonts w:ascii="Times New Roman" w:hint="eastAsia"/>
                <w:b w:val="0"/>
                <w:bCs w:val="0"/>
                <w:color w:val="0E101A"/>
                <w:sz w:val="22"/>
                <w:szCs w:val="22"/>
              </w:rPr>
            </w:rPrChange>
          </w:rPr>
          <w:delText>」</w:delText>
        </w:r>
        <w:r w:rsidRPr="00ED0E3E" w:rsidDel="00CF7B08">
          <w:rPr>
            <w:rStyle w:val="Strong"/>
            <w:rFonts w:ascii="Times New Roman"/>
            <w:b w:val="0"/>
            <w:bCs w:val="0"/>
            <w:color w:val="0E101A"/>
            <w:sz w:val="22"/>
            <w:szCs w:val="22"/>
          </w:rPr>
          <w:delText>and</w:delText>
        </w:r>
        <w:r w:rsidRPr="00ED0E3E" w:rsidDel="00CF7B08">
          <w:rPr>
            <w:rStyle w:val="Strong"/>
            <w:rFonts w:ascii="Times New Roman"/>
            <w:b w:val="0"/>
            <w:bCs w:val="0"/>
            <w:color w:val="0E101A"/>
            <w:sz w:val="22"/>
            <w:szCs w:val="22"/>
            <w:rPrChange w:id="3388" w:author="旦二 星" w:date="2024-09-16T16:34:00Z" w16du:dateUtc="2024-09-16T07:34:00Z">
              <w:rPr>
                <w:rStyle w:val="Strong"/>
                <w:rFonts w:ascii="Times New Roman" w:hint="eastAsia"/>
                <w:b w:val="0"/>
                <w:bCs w:val="0"/>
                <w:color w:val="0E101A"/>
                <w:sz w:val="22"/>
                <w:szCs w:val="22"/>
              </w:rPr>
            </w:rPrChange>
          </w:rPr>
          <w:delText>「</w:delText>
        </w:r>
        <w:r w:rsidRPr="00ED0E3E" w:rsidDel="00CF7B08">
          <w:rPr>
            <w:rStyle w:val="Strong"/>
            <w:rFonts w:ascii="Times New Roman"/>
            <w:b w:val="0"/>
            <w:bCs w:val="0"/>
            <w:color w:val="0E101A"/>
            <w:sz w:val="22"/>
            <w:szCs w:val="22"/>
          </w:rPr>
          <w:delText>Bedridden status</w:delText>
        </w:r>
        <w:r w:rsidRPr="00ED0E3E" w:rsidDel="00CF7B08">
          <w:rPr>
            <w:rStyle w:val="Strong"/>
            <w:rFonts w:ascii="Times New Roman"/>
            <w:b w:val="0"/>
            <w:bCs w:val="0"/>
            <w:color w:val="0E101A"/>
            <w:sz w:val="22"/>
            <w:szCs w:val="22"/>
            <w:rPrChange w:id="3389" w:author="旦二 星" w:date="2024-09-16T16:34:00Z" w16du:dateUtc="2024-09-16T07:34:00Z">
              <w:rPr>
                <w:rStyle w:val="Strong"/>
                <w:rFonts w:ascii="Times New Roman" w:hint="eastAsia"/>
                <w:b w:val="0"/>
                <w:bCs w:val="0"/>
                <w:color w:val="0E101A"/>
                <w:sz w:val="22"/>
                <w:szCs w:val="22"/>
              </w:rPr>
            </w:rPrChange>
          </w:rPr>
          <w:delText>」</w:delText>
        </w:r>
      </w:del>
    </w:p>
    <w:p w14:paraId="7BD20339" w14:textId="6F4A9C3C" w:rsidR="000C34F9" w:rsidRPr="00ED0E3E" w:rsidDel="00CF7B08" w:rsidRDefault="004C43DB" w:rsidP="00ED0E3E">
      <w:pPr>
        <w:rPr>
          <w:del w:id="3390" w:author="旦二 星" w:date="2024-07-22T12:40:00Z" w16du:dateUtc="2024-07-22T03:40:00Z"/>
          <w:rFonts w:ascii="Times New Roman"/>
          <w:sz w:val="22"/>
          <w:szCs w:val="22"/>
          <w:rPrChange w:id="3391" w:author="旦二 星" w:date="2024-09-16T16:34:00Z" w16du:dateUtc="2024-09-16T07:34:00Z">
            <w:rPr>
              <w:del w:id="3392" w:author="旦二 星" w:date="2024-07-22T12:40:00Z" w16du:dateUtc="2024-07-22T03:40:00Z"/>
              <w:rFonts w:ascii="Times New Roman"/>
              <w:b/>
              <w:bCs/>
              <w:color w:val="0E101A"/>
              <w:sz w:val="22"/>
              <w:szCs w:val="22"/>
            </w:rPr>
          </w:rPrChange>
        </w:rPr>
      </w:pPr>
      <w:del w:id="3393" w:author="旦二 星" w:date="2024-07-17T16:09:00Z" w16du:dateUtc="2024-07-17T07:09:00Z">
        <w:r w:rsidRPr="00ED0E3E" w:rsidDel="00200A24">
          <w:rPr>
            <w:rStyle w:val="Strong"/>
            <w:rFonts w:ascii="Times New Roman"/>
            <w:b w:val="0"/>
            <w:bCs w:val="0"/>
            <w:color w:val="0E101A"/>
            <w:sz w:val="22"/>
            <w:szCs w:val="22"/>
            <w:rPrChange w:id="3394" w:author="旦二 星" w:date="2024-09-16T16:34:00Z" w16du:dateUtc="2024-09-16T07:34:00Z">
              <w:rPr>
                <w:rStyle w:val="Strong"/>
                <w:rFonts w:ascii="Times New Roman" w:hint="eastAsia"/>
                <w:b w:val="0"/>
                <w:bCs w:val="0"/>
                <w:color w:val="0E101A"/>
                <w:sz w:val="22"/>
                <w:szCs w:val="22"/>
              </w:rPr>
            </w:rPrChange>
          </w:rPr>
          <w:delText> </w:delText>
        </w:r>
      </w:del>
      <w:del w:id="3395" w:author="旦二 星" w:date="2024-07-22T12:40:00Z" w16du:dateUtc="2024-07-22T03:40:00Z">
        <w:r w:rsidRPr="00ED0E3E" w:rsidDel="00CF7B08">
          <w:rPr>
            <w:rStyle w:val="Strong"/>
            <w:rFonts w:ascii="Times New Roman"/>
            <w:b w:val="0"/>
            <w:bCs w:val="0"/>
            <w:color w:val="0E101A"/>
            <w:sz w:val="22"/>
            <w:szCs w:val="22"/>
          </w:rPr>
          <w:delText xml:space="preserve">has shown to be a confounding factor by the "Socioeconomic Status," "Lifestyle and Dietary Scores," "Three Health Factors,” </w:delText>
        </w:r>
      </w:del>
      <w:del w:id="3396" w:author="旦二 星" w:date="2024-07-17T16:09:00Z" w16du:dateUtc="2024-07-17T07:09:00Z">
        <w:r w:rsidRPr="00ED0E3E" w:rsidDel="00200A24">
          <w:rPr>
            <w:rStyle w:val="Strong"/>
            <w:rFonts w:ascii="Times New Roman"/>
            <w:b w:val="0"/>
            <w:bCs w:val="0"/>
            <w:color w:val="0E101A"/>
            <w:sz w:val="22"/>
            <w:szCs w:val="22"/>
          </w:rPr>
          <w:delText>and "Treated Diseases."</w:delText>
        </w:r>
      </w:del>
      <w:del w:id="3397" w:author="旦二 星" w:date="2024-07-22T12:40:00Z" w16du:dateUtc="2024-07-22T03:40:00Z">
        <w:r w:rsidRPr="00ED0E3E" w:rsidDel="00CF7B08">
          <w:rPr>
            <w:rStyle w:val="Strong"/>
            <w:rFonts w:ascii="Times New Roman"/>
            <w:b w:val="0"/>
            <w:bCs w:val="0"/>
            <w:color w:val="0E101A"/>
            <w:sz w:val="22"/>
            <w:szCs w:val="22"/>
          </w:rPr>
          <w:delText xml:space="preserve">  </w:delText>
        </w:r>
      </w:del>
      <w:del w:id="3398" w:author="旦二 星" w:date="2024-07-17T16:10:00Z" w16du:dateUtc="2024-07-17T07:10:00Z">
        <w:r w:rsidRPr="00ED0E3E" w:rsidDel="00200A24">
          <w:rPr>
            <w:rStyle w:val="Strong"/>
            <w:rFonts w:ascii="Times New Roman"/>
            <w:b w:val="0"/>
            <w:bCs w:val="0"/>
            <w:color w:val="0E101A"/>
            <w:sz w:val="22"/>
            <w:szCs w:val="22"/>
          </w:rPr>
          <w:delText>However, t</w:delText>
        </w:r>
      </w:del>
      <w:del w:id="3399" w:author="旦二 星" w:date="2024-07-22T12:40:00Z" w16du:dateUtc="2024-07-22T03:40:00Z">
        <w:r w:rsidRPr="00ED0E3E" w:rsidDel="00CF7B08">
          <w:rPr>
            <w:rStyle w:val="Strong"/>
            <w:rFonts w:ascii="Times New Roman"/>
            <w:b w:val="0"/>
            <w:bCs w:val="0"/>
            <w:color w:val="0E101A"/>
            <w:sz w:val="22"/>
            <w:szCs w:val="22"/>
          </w:rPr>
          <w:delText xml:space="preserve">he overall effect of </w:delText>
        </w:r>
        <w:r w:rsidRPr="00ED0E3E" w:rsidDel="00CF7B08">
          <w:rPr>
            <w:rStyle w:val="Strong"/>
            <w:rFonts w:ascii="Times New Roman"/>
            <w:b w:val="0"/>
            <w:bCs w:val="0"/>
            <w:color w:val="0E101A"/>
            <w:sz w:val="22"/>
            <w:szCs w:val="22"/>
            <w:rPrChange w:id="3400" w:author="旦二 星" w:date="2024-09-16T16:34:00Z" w16du:dateUtc="2024-09-16T07:34:00Z">
              <w:rPr>
                <w:rStyle w:val="Strong"/>
                <w:rFonts w:ascii="Times New Roman" w:hint="eastAsia"/>
                <w:b w:val="0"/>
                <w:bCs w:val="0"/>
                <w:color w:val="0E101A"/>
                <w:sz w:val="22"/>
                <w:szCs w:val="22"/>
              </w:rPr>
            </w:rPrChange>
          </w:rPr>
          <w:delText>「</w:delText>
        </w:r>
        <w:r w:rsidR="00AF6586" w:rsidRPr="00ED0E3E" w:rsidDel="00CF7B08">
          <w:rPr>
            <w:rStyle w:val="Strong"/>
            <w:rFonts w:ascii="Times New Roman"/>
            <w:b w:val="0"/>
            <w:bCs w:val="0"/>
            <w:color w:val="0E101A"/>
            <w:sz w:val="22"/>
            <w:szCs w:val="22"/>
          </w:rPr>
          <w:delText>Physicians and/or Dentists</w:delText>
        </w:r>
        <w:r w:rsidRPr="00ED0E3E" w:rsidDel="00CF7B08">
          <w:rPr>
            <w:rStyle w:val="Strong"/>
            <w:rFonts w:ascii="Times New Roman"/>
            <w:b w:val="0"/>
            <w:bCs w:val="0"/>
            <w:color w:val="0E101A"/>
            <w:sz w:val="22"/>
            <w:szCs w:val="22"/>
            <w:rPrChange w:id="3401" w:author="旦二 星" w:date="2024-09-16T16:34:00Z" w16du:dateUtc="2024-09-16T07:34:00Z">
              <w:rPr>
                <w:rStyle w:val="Strong"/>
                <w:rFonts w:ascii="Times New Roman" w:hint="eastAsia"/>
                <w:b w:val="0"/>
                <w:bCs w:val="0"/>
                <w:color w:val="0E101A"/>
                <w:sz w:val="22"/>
                <w:szCs w:val="22"/>
              </w:rPr>
            </w:rPrChange>
          </w:rPr>
          <w:delText>」</w:delText>
        </w:r>
        <w:r w:rsidRPr="00ED0E3E" w:rsidDel="00CF7B08">
          <w:rPr>
            <w:rStyle w:val="Strong"/>
            <w:rFonts w:ascii="Times New Roman"/>
            <w:b w:val="0"/>
            <w:bCs w:val="0"/>
            <w:color w:val="0E101A"/>
            <w:sz w:val="22"/>
            <w:szCs w:val="22"/>
          </w:rPr>
          <w:delText xml:space="preserve">on the prevention of </w:delText>
        </w:r>
        <w:r w:rsidRPr="00ED0E3E" w:rsidDel="00CF7B08">
          <w:rPr>
            <w:rStyle w:val="Strong"/>
            <w:rFonts w:ascii="Times New Roman"/>
            <w:b w:val="0"/>
            <w:bCs w:val="0"/>
            <w:color w:val="0E101A"/>
            <w:sz w:val="22"/>
            <w:szCs w:val="22"/>
            <w:rPrChange w:id="3402" w:author="旦二 星" w:date="2024-09-16T16:34:00Z" w16du:dateUtc="2024-09-16T07:34:00Z">
              <w:rPr>
                <w:rStyle w:val="Strong"/>
                <w:rFonts w:ascii="Times New Roman" w:hint="eastAsia"/>
                <w:b w:val="0"/>
                <w:bCs w:val="0"/>
                <w:color w:val="0E101A"/>
                <w:sz w:val="22"/>
                <w:szCs w:val="22"/>
              </w:rPr>
            </w:rPrChange>
          </w:rPr>
          <w:delText>「</w:delText>
        </w:r>
        <w:r w:rsidRPr="00ED0E3E" w:rsidDel="00CF7B08">
          <w:rPr>
            <w:rStyle w:val="Strong"/>
            <w:rFonts w:ascii="Times New Roman"/>
            <w:b w:val="0"/>
            <w:bCs w:val="0"/>
            <w:color w:val="0E101A"/>
            <w:sz w:val="22"/>
            <w:szCs w:val="22"/>
          </w:rPr>
          <w:delText>Bedridden Status</w:delText>
        </w:r>
        <w:r w:rsidRPr="00ED0E3E" w:rsidDel="00CF7B08">
          <w:rPr>
            <w:rStyle w:val="Strong"/>
            <w:rFonts w:ascii="Times New Roman"/>
            <w:b w:val="0"/>
            <w:bCs w:val="0"/>
            <w:color w:val="0E101A"/>
            <w:sz w:val="22"/>
            <w:szCs w:val="22"/>
            <w:rPrChange w:id="3403" w:author="旦二 星" w:date="2024-09-16T16:34:00Z" w16du:dateUtc="2024-09-16T07:34:00Z">
              <w:rPr>
                <w:rStyle w:val="Strong"/>
                <w:rFonts w:ascii="Times New Roman" w:hint="eastAsia"/>
                <w:b w:val="0"/>
                <w:bCs w:val="0"/>
                <w:color w:val="0E101A"/>
                <w:sz w:val="22"/>
                <w:szCs w:val="22"/>
              </w:rPr>
            </w:rPrChange>
          </w:rPr>
          <w:delText>」</w:delText>
        </w:r>
        <w:r w:rsidRPr="00ED0E3E" w:rsidDel="00CF7B08">
          <w:rPr>
            <w:rStyle w:val="Strong"/>
            <w:rFonts w:ascii="Times New Roman"/>
            <w:b w:val="0"/>
            <w:bCs w:val="0"/>
            <w:color w:val="0E101A"/>
            <w:sz w:val="22"/>
            <w:szCs w:val="22"/>
          </w:rPr>
          <w:delText xml:space="preserve"> </w:delText>
        </w:r>
      </w:del>
      <w:del w:id="3404" w:author="旦二 星" w:date="2024-07-20T17:46:00Z" w16du:dateUtc="2024-07-20T08:46:00Z">
        <w:r w:rsidRPr="00ED0E3E" w:rsidDel="00D606C4">
          <w:rPr>
            <w:rStyle w:val="Strong"/>
            <w:rFonts w:ascii="Times New Roman"/>
            <w:b w:val="0"/>
            <w:bCs w:val="0"/>
            <w:color w:val="0E101A"/>
            <w:sz w:val="22"/>
            <w:szCs w:val="22"/>
          </w:rPr>
          <w:delText xml:space="preserve">accounted </w:delText>
        </w:r>
      </w:del>
      <w:del w:id="3405" w:author="旦二 星" w:date="2024-07-22T12:40:00Z" w16du:dateUtc="2024-07-22T03:40:00Z">
        <w:r w:rsidRPr="00ED0E3E" w:rsidDel="00CF7B08">
          <w:rPr>
            <w:rStyle w:val="Strong"/>
            <w:rFonts w:ascii="Times New Roman"/>
            <w:b w:val="0"/>
            <w:bCs w:val="0"/>
            <w:color w:val="0E101A"/>
            <w:sz w:val="22"/>
            <w:szCs w:val="22"/>
          </w:rPr>
          <w:delText xml:space="preserve">for </w:delText>
        </w:r>
      </w:del>
      <w:del w:id="3406" w:author="旦二 星" w:date="2024-07-10T13:40:00Z" w16du:dateUtc="2024-07-10T04:40:00Z">
        <w:r w:rsidRPr="00ED0E3E" w:rsidDel="0095259C">
          <w:rPr>
            <w:rStyle w:val="Strong"/>
            <w:rFonts w:ascii="Times New Roman"/>
            <w:b w:val="0"/>
            <w:bCs w:val="0"/>
            <w:color w:val="0E101A"/>
            <w:sz w:val="22"/>
            <w:szCs w:val="22"/>
          </w:rPr>
          <w:delText>17.7</w:delText>
        </w:r>
      </w:del>
      <w:del w:id="3407" w:author="旦二 星" w:date="2024-07-22T12:40:00Z" w16du:dateUtc="2024-07-22T03:40:00Z">
        <w:r w:rsidRPr="00ED0E3E" w:rsidDel="00CF7B08">
          <w:rPr>
            <w:rStyle w:val="Strong"/>
            <w:rFonts w:ascii="Times New Roman"/>
            <w:b w:val="0"/>
            <w:bCs w:val="0"/>
            <w:color w:val="0E101A"/>
            <w:sz w:val="22"/>
            <w:szCs w:val="22"/>
          </w:rPr>
          <w:delText xml:space="preserve">% of the effect of "Socioeconomic Status."  To prevent the </w:delText>
        </w:r>
        <w:r w:rsidRPr="00ED0E3E" w:rsidDel="00CF7B08">
          <w:rPr>
            <w:rStyle w:val="Strong"/>
            <w:rFonts w:ascii="Times New Roman"/>
            <w:b w:val="0"/>
            <w:bCs w:val="0"/>
            <w:color w:val="0E101A"/>
            <w:sz w:val="22"/>
            <w:szCs w:val="22"/>
            <w:rPrChange w:id="3408" w:author="旦二 星" w:date="2024-09-16T16:34:00Z" w16du:dateUtc="2024-09-16T07:34:00Z">
              <w:rPr>
                <w:rStyle w:val="Strong"/>
                <w:rFonts w:ascii="Times New Roman" w:hint="eastAsia"/>
                <w:b w:val="0"/>
                <w:bCs w:val="0"/>
                <w:color w:val="0E101A"/>
                <w:sz w:val="22"/>
                <w:szCs w:val="22"/>
              </w:rPr>
            </w:rPrChange>
          </w:rPr>
          <w:delText>「</w:delText>
        </w:r>
        <w:r w:rsidRPr="00ED0E3E" w:rsidDel="00CF7B08">
          <w:rPr>
            <w:rStyle w:val="Strong"/>
            <w:rFonts w:ascii="Times New Roman"/>
            <w:b w:val="0"/>
            <w:bCs w:val="0"/>
            <w:color w:val="0E101A"/>
            <w:sz w:val="22"/>
            <w:szCs w:val="22"/>
          </w:rPr>
          <w:delText>Bedridden Status</w:delText>
        </w:r>
        <w:r w:rsidRPr="00ED0E3E" w:rsidDel="00CF7B08">
          <w:rPr>
            <w:rStyle w:val="Strong"/>
            <w:rFonts w:ascii="Times New Roman"/>
            <w:b w:val="0"/>
            <w:bCs w:val="0"/>
            <w:color w:val="0E101A"/>
            <w:sz w:val="22"/>
            <w:szCs w:val="22"/>
            <w:rPrChange w:id="3409" w:author="旦二 星" w:date="2024-09-16T16:34:00Z" w16du:dateUtc="2024-09-16T07:34:00Z">
              <w:rPr>
                <w:rStyle w:val="Strong"/>
                <w:rFonts w:ascii="Times New Roman" w:hint="eastAsia"/>
                <w:b w:val="0"/>
                <w:bCs w:val="0"/>
                <w:color w:val="0E101A"/>
                <w:sz w:val="22"/>
                <w:szCs w:val="22"/>
              </w:rPr>
            </w:rPrChange>
          </w:rPr>
          <w:delText>」</w:delText>
        </w:r>
      </w:del>
      <w:del w:id="3410" w:author="旦二 星" w:date="2024-07-10T13:41:00Z" w16du:dateUtc="2024-07-10T04:41:00Z">
        <w:r w:rsidRPr="00ED0E3E" w:rsidDel="0095259C">
          <w:rPr>
            <w:rStyle w:val="Strong"/>
            <w:rFonts w:ascii="Times New Roman"/>
            <w:b w:val="0"/>
            <w:bCs w:val="0"/>
            <w:color w:val="0E101A"/>
            <w:sz w:val="22"/>
            <w:szCs w:val="22"/>
          </w:rPr>
          <w:delText>,  To prevent bedridden status</w:delText>
        </w:r>
      </w:del>
      <w:del w:id="3411" w:author="旦二 星" w:date="2024-07-22T12:40:00Z" w16du:dateUtc="2024-07-22T03:40:00Z">
        <w:r w:rsidRPr="00ED0E3E" w:rsidDel="00CF7B08">
          <w:rPr>
            <w:rStyle w:val="Strong"/>
            <w:rFonts w:ascii="Times New Roman"/>
            <w:b w:val="0"/>
            <w:bCs w:val="0"/>
            <w:color w:val="0E101A"/>
            <w:sz w:val="22"/>
            <w:szCs w:val="22"/>
          </w:rPr>
          <w:delText>, it is essential to focus on the presence of a family dentist, which can be controlled, rather than challenging socioeconomic factors. The research suggests that 48% of bedridden status can be explained.</w:delText>
        </w:r>
      </w:del>
    </w:p>
    <w:p w14:paraId="76E14AA9" w14:textId="3ADB40E5" w:rsidR="002C4D6C" w:rsidRPr="00ED0E3E" w:rsidDel="00DE1A38" w:rsidRDefault="00B63C21" w:rsidP="00ED0E3E">
      <w:pPr>
        <w:rPr>
          <w:del w:id="3412" w:author="旦二 星" w:date="2024-07-20T18:02:00Z" w16du:dateUtc="2024-07-20T09:02:00Z"/>
          <w:rFonts w:ascii="Times New Roman" w:eastAsiaTheme="minorEastAsia"/>
          <w:sz w:val="22"/>
          <w:szCs w:val="22"/>
          <w:rPrChange w:id="3413" w:author="旦二 星" w:date="2024-09-16T16:34:00Z" w16du:dateUtc="2024-09-16T07:34:00Z">
            <w:rPr>
              <w:del w:id="3414" w:author="旦二 星" w:date="2024-07-20T18:02:00Z" w16du:dateUtc="2024-07-20T09:02:00Z"/>
              <w:color w:val="0E101A"/>
            </w:rPr>
          </w:rPrChange>
        </w:rPr>
        <w:pPrChange w:id="3415" w:author="旦二 星" w:date="2024-09-16T16:34:00Z" w16du:dateUtc="2024-09-16T07:34:00Z">
          <w:pPr>
            <w:pStyle w:val="NormalWeb"/>
            <w:spacing w:before="0" w:beforeAutospacing="0" w:after="0" w:afterAutospacing="0"/>
          </w:pPr>
        </w:pPrChange>
      </w:pPr>
      <w:del w:id="3416" w:author="旦二 星" w:date="2024-08-04T11:28:00Z" w16du:dateUtc="2024-08-04T02:28:00Z">
        <w:r w:rsidRPr="00ED0E3E" w:rsidDel="00200458">
          <w:rPr>
            <w:rStyle w:val="Strong"/>
            <w:rFonts w:ascii="Times New Roman"/>
            <w:color w:val="0E101A"/>
            <w:sz w:val="22"/>
            <w:szCs w:val="22"/>
            <w:rPrChange w:id="3417" w:author="旦二 星" w:date="2024-09-16T16:34:00Z" w16du:dateUtc="2024-09-16T07:34:00Z">
              <w:rPr>
                <w:rStyle w:val="Strong"/>
                <w:color w:val="0E101A"/>
              </w:rPr>
            </w:rPrChange>
          </w:rPr>
          <w:delText>Conclusion</w:delText>
        </w:r>
      </w:del>
    </w:p>
    <w:p w14:paraId="337F9643" w14:textId="13913F28" w:rsidR="00DE1A38" w:rsidRPr="00ED0E3E" w:rsidDel="00200458" w:rsidRDefault="00496FB2" w:rsidP="00ED0E3E">
      <w:pPr>
        <w:rPr>
          <w:del w:id="3418" w:author="旦二 星" w:date="2024-08-04T11:28:00Z" w16du:dateUtc="2024-08-04T02:28:00Z"/>
          <w:rStyle w:val="Strong"/>
          <w:rFonts w:ascii="Times New Roman" w:eastAsiaTheme="minorEastAsia"/>
          <w:b w:val="0"/>
          <w:bCs w:val="0"/>
          <w:color w:val="0E101A"/>
          <w:sz w:val="22"/>
          <w:szCs w:val="22"/>
          <w:rPrChange w:id="3419" w:author="旦二 星" w:date="2024-09-16T16:34:00Z" w16du:dateUtc="2024-09-16T07:34:00Z">
            <w:rPr>
              <w:del w:id="3420" w:author="旦二 星" w:date="2024-08-04T11:28:00Z" w16du:dateUtc="2024-08-04T02:28:00Z"/>
              <w:rStyle w:val="Strong"/>
              <w:rFonts w:ascii="Times New Roman"/>
              <w:b w:val="0"/>
              <w:bCs w:val="0"/>
              <w:color w:val="0E101A"/>
              <w:sz w:val="22"/>
              <w:szCs w:val="22"/>
            </w:rPr>
          </w:rPrChange>
        </w:rPr>
      </w:pPr>
      <w:del w:id="3421" w:author="旦二 星" w:date="2024-07-20T17:53:00Z" w16du:dateUtc="2024-07-20T08:53:00Z">
        <w:r w:rsidRPr="00ED0E3E" w:rsidDel="002C4D6C">
          <w:rPr>
            <w:rStyle w:val="Strong"/>
            <w:rFonts w:ascii="Times New Roman"/>
            <w:b w:val="0"/>
            <w:bCs w:val="0"/>
            <w:color w:val="0E101A"/>
            <w:sz w:val="22"/>
            <w:szCs w:val="22"/>
            <w:rPrChange w:id="3422" w:author="旦二 星" w:date="2024-09-16T16:34:00Z" w16du:dateUtc="2024-09-16T07:34:00Z">
              <w:rPr>
                <w:rStyle w:val="Strong"/>
                <w:b w:val="0"/>
                <w:bCs w:val="0"/>
                <w:color w:val="0E101A"/>
                <w:sz w:val="22"/>
                <w:szCs w:val="22"/>
              </w:rPr>
            </w:rPrChange>
          </w:rPr>
          <w:delText xml:space="preserve">The presence of a family dentist, </w:delText>
        </w:r>
      </w:del>
      <w:del w:id="3423" w:author="旦二 星" w:date="2024-07-17T16:11:00Z" w16du:dateUtc="2024-07-17T07:11:00Z">
        <w:r w:rsidRPr="00ED0E3E" w:rsidDel="00B77B46">
          <w:rPr>
            <w:rStyle w:val="Strong"/>
            <w:rFonts w:ascii="Times New Roman"/>
            <w:b w:val="0"/>
            <w:bCs w:val="0"/>
            <w:color w:val="0E101A"/>
            <w:sz w:val="22"/>
            <w:szCs w:val="22"/>
            <w:rPrChange w:id="3424" w:author="旦二 星" w:date="2024-09-16T16:34:00Z" w16du:dateUtc="2024-09-16T07:34:00Z">
              <w:rPr>
                <w:rStyle w:val="Strong"/>
                <w:b w:val="0"/>
                <w:bCs w:val="0"/>
                <w:color w:val="0E101A"/>
                <w:sz w:val="22"/>
                <w:szCs w:val="22"/>
              </w:rPr>
            </w:rPrChange>
          </w:rPr>
          <w:delText xml:space="preserve">along with </w:delText>
        </w:r>
      </w:del>
      <w:del w:id="3425" w:author="旦二 星" w:date="2024-07-20T17:47:00Z" w16du:dateUtc="2024-07-20T08:47:00Z">
        <w:r w:rsidRPr="00ED0E3E" w:rsidDel="002C4D6C">
          <w:rPr>
            <w:rStyle w:val="Strong"/>
            <w:rFonts w:ascii="Times New Roman"/>
            <w:b w:val="0"/>
            <w:bCs w:val="0"/>
            <w:color w:val="0E101A"/>
            <w:sz w:val="22"/>
            <w:szCs w:val="22"/>
            <w:rPrChange w:id="3426" w:author="旦二 星" w:date="2024-09-16T16:34:00Z" w16du:dateUtc="2024-09-16T07:34:00Z">
              <w:rPr>
                <w:rStyle w:val="Strong"/>
                <w:b w:val="0"/>
                <w:bCs w:val="0"/>
                <w:color w:val="0E101A"/>
                <w:sz w:val="22"/>
                <w:szCs w:val="22"/>
              </w:rPr>
            </w:rPrChange>
          </w:rPr>
          <w:delText>good socioeconomic factors and healthy lifestyle</w:delText>
        </w:r>
      </w:del>
      <w:del w:id="3427" w:author="旦二 星" w:date="2024-07-17T16:12:00Z" w16du:dateUtc="2024-07-17T07:12:00Z">
        <w:r w:rsidRPr="00ED0E3E" w:rsidDel="00B77B46">
          <w:rPr>
            <w:rStyle w:val="Strong"/>
            <w:rFonts w:ascii="Times New Roman"/>
            <w:b w:val="0"/>
            <w:bCs w:val="0"/>
            <w:color w:val="0E101A"/>
            <w:sz w:val="22"/>
            <w:szCs w:val="22"/>
            <w:rPrChange w:id="3428" w:author="旦二 星" w:date="2024-09-16T16:34:00Z" w16du:dateUtc="2024-09-16T07:34:00Z">
              <w:rPr>
                <w:rStyle w:val="Strong"/>
                <w:b w:val="0"/>
                <w:bCs w:val="0"/>
                <w:color w:val="0E101A"/>
                <w:sz w:val="22"/>
                <w:szCs w:val="22"/>
              </w:rPr>
            </w:rPrChange>
          </w:rPr>
          <w:delText xml:space="preserve"> choices, such as a</w:delText>
        </w:r>
      </w:del>
      <w:del w:id="3429" w:author="旦二 星" w:date="2024-07-20T17:47:00Z" w16du:dateUtc="2024-07-20T08:47:00Z">
        <w:r w:rsidRPr="00ED0E3E" w:rsidDel="002C4D6C">
          <w:rPr>
            <w:rStyle w:val="Strong"/>
            <w:rFonts w:ascii="Times New Roman"/>
            <w:b w:val="0"/>
            <w:bCs w:val="0"/>
            <w:color w:val="0E101A"/>
            <w:sz w:val="22"/>
            <w:szCs w:val="22"/>
            <w:rPrChange w:id="3430" w:author="旦二 星" w:date="2024-09-16T16:34:00Z" w16du:dateUtc="2024-09-16T07:34:00Z">
              <w:rPr>
                <w:rStyle w:val="Strong"/>
                <w:b w:val="0"/>
                <w:bCs w:val="0"/>
                <w:color w:val="0E101A"/>
                <w:sz w:val="22"/>
                <w:szCs w:val="22"/>
              </w:rPr>
            </w:rPrChange>
          </w:rPr>
          <w:delText xml:space="preserve"> balanced diet</w:delText>
        </w:r>
      </w:del>
      <w:del w:id="3431" w:author="旦二 星" w:date="2024-07-20T17:53:00Z" w16du:dateUtc="2024-07-20T08:53:00Z">
        <w:r w:rsidRPr="00ED0E3E" w:rsidDel="002C4D6C">
          <w:rPr>
            <w:rStyle w:val="Strong"/>
            <w:rFonts w:ascii="Times New Roman"/>
            <w:b w:val="0"/>
            <w:bCs w:val="0"/>
            <w:color w:val="0E101A"/>
            <w:sz w:val="22"/>
            <w:szCs w:val="22"/>
            <w:rPrChange w:id="3432" w:author="旦二 星" w:date="2024-09-16T16:34:00Z" w16du:dateUtc="2024-09-16T07:34:00Z">
              <w:rPr>
                <w:rStyle w:val="Strong"/>
                <w:b w:val="0"/>
                <w:bCs w:val="0"/>
                <w:color w:val="0E101A"/>
                <w:sz w:val="22"/>
                <w:szCs w:val="22"/>
              </w:rPr>
            </w:rPrChange>
          </w:rPr>
          <w:delText xml:space="preserve"> and three </w:delText>
        </w:r>
      </w:del>
      <w:del w:id="3433" w:author="旦二 星" w:date="2024-07-17T16:13:00Z" w16du:dateUtc="2024-07-17T07:13:00Z">
        <w:r w:rsidRPr="00ED0E3E" w:rsidDel="00B77B46">
          <w:rPr>
            <w:rStyle w:val="Strong"/>
            <w:rFonts w:ascii="Times New Roman"/>
            <w:b w:val="0"/>
            <w:bCs w:val="0"/>
            <w:color w:val="0E101A"/>
            <w:sz w:val="22"/>
            <w:szCs w:val="22"/>
            <w:rPrChange w:id="3434" w:author="旦二 星" w:date="2024-09-16T16:34:00Z" w16du:dateUtc="2024-09-16T07:34:00Z">
              <w:rPr>
                <w:rStyle w:val="Strong"/>
                <w:b w:val="0"/>
                <w:bCs w:val="0"/>
                <w:color w:val="0E101A"/>
                <w:sz w:val="22"/>
                <w:szCs w:val="22"/>
              </w:rPr>
            </w:rPrChange>
          </w:rPr>
          <w:delText xml:space="preserve">advisable </w:delText>
        </w:r>
      </w:del>
      <w:del w:id="3435" w:author="旦二 星" w:date="2024-07-20T17:53:00Z" w16du:dateUtc="2024-07-20T08:53:00Z">
        <w:r w:rsidRPr="00ED0E3E" w:rsidDel="002C4D6C">
          <w:rPr>
            <w:rStyle w:val="Strong"/>
            <w:rFonts w:ascii="Times New Roman"/>
            <w:b w:val="0"/>
            <w:bCs w:val="0"/>
            <w:color w:val="0E101A"/>
            <w:sz w:val="22"/>
            <w:szCs w:val="22"/>
            <w:rPrChange w:id="3436" w:author="旦二 星" w:date="2024-09-16T16:34:00Z" w16du:dateUtc="2024-09-16T07:34:00Z">
              <w:rPr>
                <w:rStyle w:val="Strong"/>
                <w:b w:val="0"/>
                <w:bCs w:val="0"/>
                <w:color w:val="0E101A"/>
                <w:sz w:val="22"/>
                <w:szCs w:val="22"/>
              </w:rPr>
            </w:rPrChange>
          </w:rPr>
          <w:delText>health factors, has been shown to prevent bedridden</w:delText>
        </w:r>
        <w:r w:rsidR="00912DA0" w:rsidRPr="00ED0E3E" w:rsidDel="002C4D6C">
          <w:rPr>
            <w:rStyle w:val="Strong"/>
            <w:rFonts w:ascii="Times New Roman"/>
            <w:b w:val="0"/>
            <w:bCs w:val="0"/>
            <w:color w:val="0E101A"/>
            <w:sz w:val="22"/>
            <w:szCs w:val="22"/>
            <w:rPrChange w:id="3437" w:author="旦二 星" w:date="2024-09-16T16:34:00Z" w16du:dateUtc="2024-09-16T07:34:00Z">
              <w:rPr>
                <w:rStyle w:val="Strong"/>
                <w:b w:val="0"/>
                <w:bCs w:val="0"/>
                <w:color w:val="0E101A"/>
                <w:sz w:val="22"/>
                <w:szCs w:val="22"/>
              </w:rPr>
            </w:rPrChange>
          </w:rPr>
          <w:delText xml:space="preserve"> status</w:delText>
        </w:r>
      </w:del>
      <w:del w:id="3438" w:author="旦二 星" w:date="2024-07-17T16:10:00Z" w16du:dateUtc="2024-07-17T07:10:00Z">
        <w:r w:rsidR="00912DA0" w:rsidRPr="00ED0E3E" w:rsidDel="00200A24">
          <w:rPr>
            <w:rStyle w:val="Strong"/>
            <w:rFonts w:ascii="Times New Roman"/>
            <w:b w:val="0"/>
            <w:bCs w:val="0"/>
            <w:color w:val="0E101A"/>
            <w:sz w:val="22"/>
            <w:szCs w:val="22"/>
            <w:rPrChange w:id="3439" w:author="旦二 星" w:date="2024-09-16T16:34:00Z" w16du:dateUtc="2024-09-16T07:34:00Z">
              <w:rPr>
                <w:rStyle w:val="Strong"/>
                <w:b w:val="0"/>
                <w:bCs w:val="0"/>
                <w:color w:val="0E101A"/>
                <w:sz w:val="22"/>
                <w:szCs w:val="22"/>
              </w:rPr>
            </w:rPrChange>
          </w:rPr>
          <w:delText xml:space="preserve"> </w:delText>
        </w:r>
        <w:r w:rsidRPr="00ED0E3E" w:rsidDel="00200A24">
          <w:rPr>
            <w:rStyle w:val="Strong"/>
            <w:rFonts w:ascii="Times New Roman"/>
            <w:b w:val="0"/>
            <w:bCs w:val="0"/>
            <w:color w:val="0E101A"/>
            <w:sz w:val="22"/>
            <w:szCs w:val="22"/>
            <w:rPrChange w:id="3440" w:author="旦二 星" w:date="2024-09-16T16:34:00Z" w16du:dateUtc="2024-09-16T07:34:00Z">
              <w:rPr>
                <w:rStyle w:val="Strong"/>
                <w:b w:val="0"/>
                <w:bCs w:val="0"/>
                <w:color w:val="0E101A"/>
                <w:sz w:val="22"/>
                <w:szCs w:val="22"/>
              </w:rPr>
            </w:rPrChange>
          </w:rPr>
          <w:delText>was found that h</w:delText>
        </w:r>
      </w:del>
      <w:del w:id="3441" w:author="旦二 星" w:date="2024-08-04T11:28:00Z" w16du:dateUtc="2024-08-04T02:28:00Z">
        <w:r w:rsidRPr="00ED0E3E" w:rsidDel="00200458">
          <w:rPr>
            <w:rStyle w:val="Strong"/>
            <w:rFonts w:ascii="Times New Roman"/>
            <w:b w:val="0"/>
            <w:bCs w:val="0"/>
            <w:color w:val="0E101A"/>
            <w:sz w:val="22"/>
            <w:szCs w:val="22"/>
            <w:rPrChange w:id="3442" w:author="旦二 星" w:date="2024-09-16T16:34:00Z" w16du:dateUtc="2024-09-16T07:34:00Z">
              <w:rPr>
                <w:rStyle w:val="Strong"/>
                <w:b w:val="0"/>
                <w:bCs w:val="0"/>
                <w:color w:val="0E101A"/>
                <w:sz w:val="22"/>
                <w:szCs w:val="22"/>
              </w:rPr>
            </w:rPrChange>
          </w:rPr>
          <w:delText>aving a family dentist accounted for approximately 32% of the effect of socioeconomic factors in preventing the need for bedridden status. Emphasizing the role of having a family dentist may be more significant in maintaining the level of care required than focusing solely on difficult-to-control socioeconomic factors.</w:delText>
        </w:r>
      </w:del>
    </w:p>
    <w:p w14:paraId="6B8C44EE" w14:textId="707632C7" w:rsidR="00BA0472" w:rsidRPr="00ED0E3E" w:rsidDel="00200458" w:rsidRDefault="00A71C23" w:rsidP="00ED0E3E">
      <w:pPr>
        <w:rPr>
          <w:del w:id="3443" w:author="旦二 星" w:date="2024-08-04T11:28:00Z" w16du:dateUtc="2024-08-04T02:28:00Z"/>
          <w:rFonts w:ascii="Times New Roman"/>
          <w:sz w:val="22"/>
          <w:szCs w:val="22"/>
          <w:rPrChange w:id="3444" w:author="旦二 星" w:date="2024-09-16T16:34:00Z" w16du:dateUtc="2024-09-16T07:34:00Z">
            <w:rPr>
              <w:del w:id="3445" w:author="旦二 星" w:date="2024-08-04T11:28:00Z" w16du:dateUtc="2024-08-04T02:28:00Z"/>
            </w:rPr>
          </w:rPrChange>
        </w:rPr>
      </w:pPr>
      <w:del w:id="3446" w:author="旦二 星" w:date="2024-08-04T11:28:00Z" w16du:dateUtc="2024-08-04T02:28:00Z">
        <w:r w:rsidRPr="00ED0E3E" w:rsidDel="00200458">
          <w:rPr>
            <w:rFonts w:ascii="Times New Roman"/>
            <w:sz w:val="22"/>
            <w:szCs w:val="22"/>
            <w:rPrChange w:id="3447" w:author="旦二 星" w:date="2024-09-16T16:34:00Z" w16du:dateUtc="2024-09-16T07:34:00Z">
              <w:rPr>
                <w:rFonts w:ascii="Times New Roman"/>
                <w:b/>
                <w:bCs/>
                <w:color w:val="0E101A"/>
                <w:sz w:val="22"/>
                <w:szCs w:val="22"/>
              </w:rPr>
            </w:rPrChange>
          </w:rPr>
          <w:delText xml:space="preserve">Keywords:  </w:delText>
        </w:r>
        <w:r w:rsidRPr="00ED0E3E" w:rsidDel="00200458">
          <w:rPr>
            <w:rFonts w:ascii="Times New Roman"/>
            <w:sz w:val="22"/>
            <w:szCs w:val="22"/>
            <w:rPrChange w:id="3448" w:author="旦二 星" w:date="2024-09-16T16:34:00Z" w16du:dateUtc="2024-09-16T07:34:00Z">
              <w:rPr/>
            </w:rPrChange>
          </w:rPr>
          <w:delText>Family physician, Dentist, Bedridden status,  Socioeconomic status,  Aged people.</w:delText>
        </w:r>
      </w:del>
    </w:p>
    <w:bookmarkEnd w:id="3327"/>
    <w:p w14:paraId="4C1A0DDB" w14:textId="0186EAF7" w:rsidR="003D34CB" w:rsidRPr="00ED0E3E" w:rsidDel="00200458" w:rsidRDefault="003D34CB" w:rsidP="00ED0E3E">
      <w:pPr>
        <w:rPr>
          <w:del w:id="3449" w:author="旦二 星" w:date="2024-08-04T11:28:00Z" w16du:dateUtc="2024-08-04T02:28:00Z"/>
          <w:rFonts w:ascii="Times New Roman"/>
          <w:sz w:val="22"/>
          <w:szCs w:val="22"/>
          <w:rPrChange w:id="3450" w:author="旦二 星" w:date="2024-09-16T16:34:00Z" w16du:dateUtc="2024-09-16T07:34:00Z">
            <w:rPr>
              <w:del w:id="3451" w:author="旦二 星" w:date="2024-08-04T11:28:00Z" w16du:dateUtc="2024-08-04T02:28:00Z"/>
            </w:rPr>
          </w:rPrChange>
        </w:rPr>
      </w:pPr>
    </w:p>
    <w:p w14:paraId="11066EC9" w14:textId="77777777" w:rsidR="00564688" w:rsidRPr="00ED0E3E" w:rsidRDefault="00564688" w:rsidP="00ED0E3E">
      <w:pPr>
        <w:rPr>
          <w:rFonts w:ascii="Times New Roman"/>
          <w:sz w:val="22"/>
          <w:szCs w:val="22"/>
          <w:rPrChange w:id="3452" w:author="旦二 星" w:date="2024-09-16T16:34:00Z" w16du:dateUtc="2024-09-16T07:34:00Z">
            <w:rPr/>
          </w:rPrChange>
        </w:rPr>
        <w:pPrChange w:id="3453" w:author="旦二 星" w:date="2024-09-16T16:34:00Z" w16du:dateUtc="2024-09-16T07:34:00Z">
          <w:pPr>
            <w:spacing w:line="480" w:lineRule="auto"/>
          </w:pPr>
        </w:pPrChange>
      </w:pPr>
      <w:r w:rsidRPr="00ED0E3E">
        <w:rPr>
          <w:rStyle w:val="Strong"/>
          <w:rFonts w:ascii="Times New Roman"/>
          <w:color w:val="0E101A"/>
          <w:sz w:val="22"/>
          <w:szCs w:val="22"/>
        </w:rPr>
        <w:t>Acknowledgments</w:t>
      </w:r>
    </w:p>
    <w:p w14:paraId="3ED4BD42" w14:textId="77777777" w:rsidR="00564688" w:rsidRPr="00ED0E3E" w:rsidRDefault="00564688" w:rsidP="00ED0E3E">
      <w:pPr>
        <w:rPr>
          <w:ins w:id="3454" w:author="旦二 星" w:date="2024-09-16T16:31:00Z" w16du:dateUtc="2024-09-16T07:31:00Z"/>
          <w:rFonts w:ascii="Times New Roman"/>
          <w:sz w:val="22"/>
          <w:szCs w:val="22"/>
          <w:rPrChange w:id="3455" w:author="旦二 星" w:date="2024-09-16T16:34:00Z" w16du:dateUtc="2024-09-16T07:34:00Z">
            <w:rPr>
              <w:ins w:id="3456" w:author="旦二 星" w:date="2024-09-16T16:31:00Z" w16du:dateUtc="2024-09-16T07:31:00Z"/>
            </w:rPr>
          </w:rPrChange>
        </w:rPr>
      </w:pPr>
      <w:r w:rsidRPr="00ED0E3E">
        <w:rPr>
          <w:rFonts w:ascii="Times New Roman"/>
          <w:sz w:val="22"/>
          <w:szCs w:val="22"/>
          <w:rPrChange w:id="3457" w:author="旦二 星" w:date="2024-09-16T16:34:00Z" w16du:dateUtc="2024-09-16T07:34:00Z">
            <w:rPr/>
          </w:rPrChange>
        </w:rPr>
        <w:t> </w:t>
      </w:r>
      <w:r w:rsidRPr="00ED0E3E">
        <w:rPr>
          <w:rFonts w:ascii="Times New Roman"/>
          <w:sz w:val="22"/>
          <w:szCs w:val="22"/>
          <w:rPrChange w:id="3458" w:author="旦二 星" w:date="2024-09-16T16:34:00Z" w16du:dateUtc="2024-09-16T07:34:00Z">
            <w:rPr/>
          </w:rPrChange>
        </w:rPr>
        <w:t xml:space="preserve">The authors express special gratitude to all the participants in Tama City, Tokyo, Japan. The study was funded by a grant from the Japanese Ministry of Health, </w:t>
      </w:r>
      <w:proofErr w:type="spellStart"/>
      <w:r w:rsidRPr="00ED0E3E">
        <w:rPr>
          <w:rFonts w:ascii="Times New Roman"/>
          <w:sz w:val="22"/>
          <w:szCs w:val="22"/>
          <w:rPrChange w:id="3459" w:author="旦二 星" w:date="2024-09-16T16:34:00Z" w16du:dateUtc="2024-09-16T07:34:00Z">
            <w:rPr/>
          </w:rPrChange>
        </w:rPr>
        <w:t>Labour</w:t>
      </w:r>
      <w:proofErr w:type="spellEnd"/>
      <w:r w:rsidRPr="00ED0E3E">
        <w:rPr>
          <w:rFonts w:ascii="Times New Roman"/>
          <w:sz w:val="22"/>
          <w:szCs w:val="22"/>
          <w:rPrChange w:id="3460" w:author="旦二 星" w:date="2024-09-16T16:34:00Z" w16du:dateUtc="2024-09-16T07:34:00Z">
            <w:rPr/>
          </w:rPrChange>
        </w:rPr>
        <w:t xml:space="preserve"> and Welfare (Hone0-Health-042) and a Grant-in-Aid for Scientific Research (B) from the Japanese Ministry of Education, Culture, Sports, Science and Technology (No.15 31012 &amp; 14350327). We are also grateful for financial support from the Mitsubishi Foundation (2009-21) in 2009.</w:t>
      </w:r>
    </w:p>
    <w:p w14:paraId="37803B21" w14:textId="77777777" w:rsidR="00ED0E3E" w:rsidRPr="00ED0E3E" w:rsidRDefault="00ED0E3E" w:rsidP="00ED0E3E">
      <w:pPr>
        <w:rPr>
          <w:rFonts w:ascii="Times New Roman"/>
          <w:b/>
          <w:bCs/>
          <w:sz w:val="22"/>
          <w:szCs w:val="22"/>
          <w:rPrChange w:id="3461" w:author="旦二 星" w:date="2024-09-16T16:34:00Z" w16du:dateUtc="2024-09-16T07:34:00Z">
            <w:rPr/>
          </w:rPrChange>
        </w:rPr>
        <w:pPrChange w:id="3462" w:author="旦二 星" w:date="2024-09-16T16:34:00Z" w16du:dateUtc="2024-09-16T07:34:00Z">
          <w:pPr>
            <w:spacing w:line="480" w:lineRule="auto"/>
          </w:pPr>
        </w:pPrChange>
      </w:pPr>
    </w:p>
    <w:p w14:paraId="026D5536" w14:textId="77777777" w:rsidR="00564688" w:rsidRPr="00ED0E3E" w:rsidRDefault="00564688" w:rsidP="00ED0E3E">
      <w:pPr>
        <w:rPr>
          <w:rFonts w:ascii="Times New Roman"/>
          <w:b/>
          <w:bCs/>
          <w:spacing w:val="-2"/>
          <w:sz w:val="22"/>
          <w:szCs w:val="22"/>
          <w:rPrChange w:id="3463" w:author="旦二 星" w:date="2024-09-16T16:34:00Z" w16du:dateUtc="2024-09-16T07:34:00Z">
            <w:rPr>
              <w:spacing w:val="-2"/>
            </w:rPr>
          </w:rPrChange>
        </w:rPr>
        <w:pPrChange w:id="3464" w:author="旦二 星" w:date="2024-09-16T16:34:00Z" w16du:dateUtc="2024-09-16T07:34:00Z">
          <w:pPr>
            <w:spacing w:line="480" w:lineRule="auto"/>
          </w:pPr>
        </w:pPrChange>
      </w:pPr>
      <w:r w:rsidRPr="00ED0E3E">
        <w:rPr>
          <w:rFonts w:ascii="Times New Roman"/>
          <w:b/>
          <w:bCs/>
          <w:spacing w:val="-2"/>
          <w:sz w:val="22"/>
          <w:szCs w:val="22"/>
          <w:rPrChange w:id="3465" w:author="旦二 星" w:date="2024-09-16T16:34:00Z" w16du:dateUtc="2024-09-16T07:34:00Z">
            <w:rPr>
              <w:spacing w:val="-2"/>
            </w:rPr>
          </w:rPrChange>
        </w:rPr>
        <w:t>Supplementary Materials</w:t>
      </w:r>
    </w:p>
    <w:p w14:paraId="376AAFFD" w14:textId="7CF11E9B" w:rsidR="00564688" w:rsidRPr="00ED0E3E" w:rsidRDefault="00564688" w:rsidP="00ED0E3E">
      <w:pPr>
        <w:rPr>
          <w:ins w:id="3466" w:author="旦二 星" w:date="2024-09-06T12:02:00Z" w16du:dateUtc="2024-09-06T03:02:00Z"/>
          <w:rFonts w:ascii="Times New Roman" w:eastAsiaTheme="minorEastAsia"/>
          <w:sz w:val="22"/>
          <w:szCs w:val="22"/>
          <w:rPrChange w:id="3467" w:author="旦二 星" w:date="2024-09-16T16:34:00Z" w16du:dateUtc="2024-09-16T07:34:00Z">
            <w:rPr>
              <w:ins w:id="3468" w:author="旦二 星" w:date="2024-09-06T12:02:00Z" w16du:dateUtc="2024-09-06T03:02:00Z"/>
              <w:rFonts w:eastAsiaTheme="minorEastAsia"/>
            </w:rPr>
          </w:rPrChange>
        </w:rPr>
      </w:pPr>
      <w:r w:rsidRPr="00ED0E3E">
        <w:rPr>
          <w:rFonts w:ascii="Times New Roman" w:eastAsiaTheme="minorEastAsia"/>
          <w:sz w:val="22"/>
          <w:szCs w:val="22"/>
          <w:rPrChange w:id="3469" w:author="旦二 星" w:date="2024-09-16T16:34:00Z" w16du:dateUtc="2024-09-16T07:34:00Z">
            <w:rPr>
              <w:rFonts w:eastAsiaTheme="minorEastAsia"/>
            </w:rPr>
          </w:rPrChange>
        </w:rPr>
        <w:t xml:space="preserve">The follow-up data and survey questionnaire in Japan used in this study </w:t>
      </w:r>
      <w:ins w:id="3470" w:author="旦二 星" w:date="2024-09-16T16:32:00Z" w16du:dateUtc="2024-09-16T07:32:00Z">
        <w:r w:rsidR="00ED0E3E" w:rsidRPr="00ED0E3E">
          <w:rPr>
            <w:rFonts w:ascii="Times New Roman" w:eastAsiaTheme="minorEastAsia"/>
            <w:sz w:val="22"/>
            <w:szCs w:val="22"/>
            <w:rPrChange w:id="3471" w:author="旦二 星" w:date="2024-09-16T16:34:00Z" w16du:dateUtc="2024-09-16T07:34:00Z">
              <w:rPr>
                <w:rFonts w:ascii="Times New Roman" w:eastAsiaTheme="minorEastAsia" w:hint="eastAsia"/>
                <w:sz w:val="22"/>
                <w:szCs w:val="22"/>
              </w:rPr>
            </w:rPrChange>
          </w:rPr>
          <w:t xml:space="preserve">   </w:t>
        </w:r>
      </w:ins>
      <w:r w:rsidRPr="00ED0E3E">
        <w:rPr>
          <w:rFonts w:ascii="Times New Roman" w:eastAsiaTheme="minorEastAsia"/>
          <w:sz w:val="22"/>
          <w:szCs w:val="22"/>
          <w:rPrChange w:id="3472" w:author="旦二 星" w:date="2024-09-16T16:34:00Z" w16du:dateUtc="2024-09-16T07:34:00Z">
            <w:rPr>
              <w:rFonts w:eastAsiaTheme="minorEastAsia"/>
            </w:rPr>
          </w:rPrChange>
        </w:rPr>
        <w:t>are available at the address of the first author, T. Hoshi(</w:t>
      </w:r>
      <w:ins w:id="3473" w:author="旦二 星" w:date="2024-09-06T12:02:00Z" w16du:dateUtc="2024-09-06T03:02:00Z">
        <w:r w:rsidR="00467ED3" w:rsidRPr="00ED0E3E">
          <w:rPr>
            <w:rFonts w:ascii="Times New Roman" w:eastAsiaTheme="minorEastAsia"/>
            <w:sz w:val="22"/>
            <w:szCs w:val="22"/>
            <w:rPrChange w:id="3474" w:author="旦二 星" w:date="2024-09-16T16:34:00Z" w16du:dateUtc="2024-09-16T07:34:00Z">
              <w:rPr>
                <w:rFonts w:eastAsiaTheme="minorEastAsia"/>
              </w:rPr>
            </w:rPrChange>
          </w:rPr>
          <w:fldChar w:fldCharType="begin"/>
        </w:r>
        <w:r w:rsidR="00467ED3" w:rsidRPr="00ED0E3E">
          <w:rPr>
            <w:rFonts w:ascii="Times New Roman" w:eastAsiaTheme="minorEastAsia"/>
            <w:sz w:val="22"/>
            <w:szCs w:val="22"/>
            <w:rPrChange w:id="3475" w:author="旦二 星" w:date="2024-09-16T16:34:00Z" w16du:dateUtc="2024-09-16T07:34:00Z">
              <w:rPr>
                <w:rFonts w:eastAsiaTheme="minorEastAsia"/>
              </w:rPr>
            </w:rPrChange>
          </w:rPr>
          <w:instrText>HYPERLINK "mailto:</w:instrText>
        </w:r>
      </w:ins>
      <w:r w:rsidR="00467ED3" w:rsidRPr="00ED0E3E">
        <w:rPr>
          <w:rFonts w:ascii="Times New Roman" w:eastAsiaTheme="minorEastAsia"/>
          <w:sz w:val="22"/>
          <w:szCs w:val="22"/>
          <w:rPrChange w:id="3476" w:author="旦二 星" w:date="2024-09-16T16:34:00Z" w16du:dateUtc="2024-09-16T07:34:00Z">
            <w:rPr>
              <w:rFonts w:eastAsiaTheme="minorEastAsia"/>
            </w:rPr>
          </w:rPrChange>
        </w:rPr>
        <w:instrText>star@onyx.dti.ne.jp</w:instrText>
      </w:r>
      <w:ins w:id="3477" w:author="旦二 星" w:date="2024-09-06T12:02:00Z" w16du:dateUtc="2024-09-06T03:02:00Z">
        <w:r w:rsidR="00467ED3" w:rsidRPr="00ED0E3E">
          <w:rPr>
            <w:rFonts w:ascii="Times New Roman" w:eastAsiaTheme="minorEastAsia"/>
            <w:sz w:val="22"/>
            <w:szCs w:val="22"/>
            <w:rPrChange w:id="3478" w:author="旦二 星" w:date="2024-09-16T16:34:00Z" w16du:dateUtc="2024-09-16T07:34:00Z">
              <w:rPr>
                <w:rFonts w:eastAsiaTheme="minorEastAsia"/>
              </w:rPr>
            </w:rPrChange>
          </w:rPr>
          <w:instrText>"</w:instrText>
        </w:r>
        <w:r w:rsidR="00467ED3" w:rsidRPr="00ED0E3E">
          <w:rPr>
            <w:rFonts w:ascii="Times New Roman" w:eastAsiaTheme="minorEastAsia"/>
            <w:sz w:val="22"/>
            <w:szCs w:val="22"/>
            <w:rPrChange w:id="3479" w:author="旦二 星" w:date="2024-09-16T16:34:00Z" w16du:dateUtc="2024-09-16T07:34:00Z">
              <w:rPr>
                <w:rFonts w:eastAsiaTheme="minorEastAsia"/>
              </w:rPr>
            </w:rPrChange>
          </w:rPr>
        </w:r>
        <w:r w:rsidR="00467ED3" w:rsidRPr="00ED0E3E">
          <w:rPr>
            <w:rFonts w:ascii="Times New Roman" w:eastAsiaTheme="minorEastAsia"/>
            <w:sz w:val="22"/>
            <w:szCs w:val="22"/>
            <w:rPrChange w:id="3480" w:author="旦二 星" w:date="2024-09-16T16:34:00Z" w16du:dateUtc="2024-09-16T07:34:00Z">
              <w:rPr>
                <w:rFonts w:eastAsiaTheme="minorEastAsia"/>
              </w:rPr>
            </w:rPrChange>
          </w:rPr>
          <w:fldChar w:fldCharType="separate"/>
        </w:r>
      </w:ins>
      <w:r w:rsidR="00467ED3" w:rsidRPr="00ED0E3E">
        <w:rPr>
          <w:rStyle w:val="Hyperlink"/>
          <w:rFonts w:ascii="Times New Roman"/>
          <w:sz w:val="22"/>
          <w:szCs w:val="22"/>
          <w:rPrChange w:id="3481" w:author="旦二 星" w:date="2024-09-16T16:34:00Z" w16du:dateUtc="2024-09-16T07:34:00Z">
            <w:rPr>
              <w:rFonts w:ascii="Times New Roman" w:eastAsiaTheme="minorEastAsia"/>
              <w:sz w:val="22"/>
              <w:szCs w:val="22"/>
            </w:rPr>
          </w:rPrChange>
        </w:rPr>
        <w:t>star@onyx.dti.ne.jp</w:t>
      </w:r>
      <w:ins w:id="3482" w:author="旦二 星" w:date="2024-09-06T12:02:00Z" w16du:dateUtc="2024-09-06T03:02:00Z">
        <w:r w:rsidR="00467ED3" w:rsidRPr="00ED0E3E">
          <w:rPr>
            <w:rFonts w:ascii="Times New Roman" w:eastAsiaTheme="minorEastAsia"/>
            <w:sz w:val="22"/>
            <w:szCs w:val="22"/>
            <w:rPrChange w:id="3483" w:author="旦二 星" w:date="2024-09-16T16:34:00Z" w16du:dateUtc="2024-09-16T07:34:00Z">
              <w:rPr>
                <w:rFonts w:eastAsiaTheme="minorEastAsia"/>
              </w:rPr>
            </w:rPrChange>
          </w:rPr>
          <w:fldChar w:fldCharType="end"/>
        </w:r>
      </w:ins>
      <w:r w:rsidRPr="00ED0E3E">
        <w:rPr>
          <w:rFonts w:ascii="Times New Roman" w:eastAsiaTheme="minorEastAsia"/>
          <w:sz w:val="22"/>
          <w:szCs w:val="22"/>
          <w:rPrChange w:id="3484" w:author="旦二 星" w:date="2024-09-16T16:34:00Z" w16du:dateUtc="2024-09-16T07:34:00Z">
            <w:rPr>
              <w:rFonts w:eastAsiaTheme="minorEastAsia"/>
            </w:rPr>
          </w:rPrChange>
        </w:rPr>
        <w:t>).</w:t>
      </w:r>
    </w:p>
    <w:p w14:paraId="2C5F49CC" w14:textId="77777777" w:rsidR="00467ED3" w:rsidRPr="00ED0E3E" w:rsidRDefault="00467ED3" w:rsidP="00ED0E3E">
      <w:pPr>
        <w:rPr>
          <w:rFonts w:ascii="Times New Roman" w:eastAsiaTheme="minorEastAsia"/>
          <w:sz w:val="22"/>
          <w:szCs w:val="22"/>
          <w:rPrChange w:id="3485" w:author="旦二 星" w:date="2024-09-16T16:34:00Z" w16du:dateUtc="2024-09-16T07:34:00Z">
            <w:rPr>
              <w:rFonts w:eastAsiaTheme="minorEastAsia"/>
            </w:rPr>
          </w:rPrChange>
        </w:rPr>
        <w:pPrChange w:id="3486" w:author="旦二 星" w:date="2024-09-16T16:34:00Z" w16du:dateUtc="2024-09-16T07:34:00Z">
          <w:pPr>
            <w:spacing w:line="480" w:lineRule="auto"/>
          </w:pPr>
        </w:pPrChange>
      </w:pPr>
    </w:p>
    <w:p w14:paraId="12EE5FAC" w14:textId="77777777" w:rsidR="00564688" w:rsidRPr="00ED0E3E" w:rsidRDefault="00564688" w:rsidP="00ED0E3E">
      <w:pPr>
        <w:rPr>
          <w:rFonts w:ascii="Times New Roman" w:eastAsiaTheme="minorEastAsia"/>
          <w:b/>
          <w:bCs/>
          <w:color w:val="000000" w:themeColor="text1"/>
          <w:sz w:val="22"/>
          <w:szCs w:val="22"/>
          <w:rPrChange w:id="3487" w:author="旦二 星" w:date="2024-09-16T16:34:00Z" w16du:dateUtc="2024-09-16T07:34:00Z">
            <w:rPr>
              <w:rFonts w:ascii="Times New Roman" w:eastAsiaTheme="minorEastAsia"/>
              <w:b/>
              <w:bCs/>
              <w:sz w:val="22"/>
              <w:szCs w:val="22"/>
            </w:rPr>
          </w:rPrChange>
        </w:rPr>
        <w:pPrChange w:id="3488" w:author="旦二 星" w:date="2024-09-16T16:34:00Z" w16du:dateUtc="2024-09-16T07:34:00Z">
          <w:pPr>
            <w:spacing w:line="480" w:lineRule="auto"/>
          </w:pPr>
        </w:pPrChange>
      </w:pPr>
      <w:r w:rsidRPr="00ED0E3E">
        <w:rPr>
          <w:rFonts w:ascii="Times New Roman" w:eastAsiaTheme="minorEastAsia"/>
          <w:b/>
          <w:bCs/>
          <w:color w:val="000000" w:themeColor="text1"/>
          <w:sz w:val="22"/>
          <w:szCs w:val="22"/>
          <w:rPrChange w:id="3489" w:author="旦二 星" w:date="2024-09-16T16:34:00Z" w16du:dateUtc="2024-09-16T07:34:00Z">
            <w:rPr>
              <w:rFonts w:ascii="Times New Roman" w:eastAsiaTheme="minorEastAsia"/>
              <w:b/>
              <w:bCs/>
              <w:sz w:val="22"/>
              <w:szCs w:val="22"/>
            </w:rPr>
          </w:rPrChange>
        </w:rPr>
        <w:t>Author Contributions</w:t>
      </w:r>
    </w:p>
    <w:p w14:paraId="5DD8FD09" w14:textId="77777777" w:rsidR="00564688" w:rsidRPr="00ED0E3E" w:rsidRDefault="00564688" w:rsidP="00ED0E3E">
      <w:pPr>
        <w:rPr>
          <w:rFonts w:ascii="Times New Roman" w:eastAsiaTheme="minorEastAsia"/>
          <w:sz w:val="22"/>
          <w:szCs w:val="22"/>
          <w:rPrChange w:id="3490" w:author="旦二 星" w:date="2024-09-16T16:34:00Z" w16du:dateUtc="2024-09-16T07:34:00Z">
            <w:rPr>
              <w:rFonts w:eastAsiaTheme="minorEastAsia"/>
            </w:rPr>
          </w:rPrChange>
        </w:rPr>
        <w:pPrChange w:id="3491" w:author="旦二 星" w:date="2024-09-16T16:34:00Z" w16du:dateUtc="2024-09-16T07:34:00Z">
          <w:pPr>
            <w:spacing w:line="480" w:lineRule="auto"/>
          </w:pPr>
        </w:pPrChange>
      </w:pPr>
      <w:r w:rsidRPr="00ED0E3E">
        <w:rPr>
          <w:rFonts w:ascii="Times New Roman" w:eastAsiaTheme="minorEastAsia"/>
          <w:sz w:val="22"/>
          <w:szCs w:val="22"/>
          <w:rPrChange w:id="3492" w:author="旦二 星" w:date="2024-09-16T16:34:00Z" w16du:dateUtc="2024-09-16T07:34:00Z">
            <w:rPr>
              <w:rFonts w:eastAsiaTheme="minorEastAsia"/>
            </w:rPr>
          </w:rPrChange>
        </w:rPr>
        <w:t>Conceptualization, T.H., and M.M. T.S; methodology; validation; formal analysis; T.H. writing</w:t>
      </w:r>
      <w:r w:rsidRPr="00ED0E3E">
        <w:rPr>
          <w:rFonts w:ascii="Times New Roman" w:eastAsiaTheme="minorEastAsia"/>
          <w:sz w:val="22"/>
          <w:szCs w:val="22"/>
          <w:rPrChange w:id="3493" w:author="旦二 星" w:date="2024-09-16T16:34:00Z" w16du:dateUtc="2024-09-16T07:34:00Z">
            <w:rPr>
              <w:rFonts w:eastAsiaTheme="minorEastAsia"/>
            </w:rPr>
          </w:rPrChange>
        </w:rPr>
        <w:t>—</w:t>
      </w:r>
      <w:r w:rsidRPr="00ED0E3E">
        <w:rPr>
          <w:rFonts w:ascii="Times New Roman" w:eastAsiaTheme="minorEastAsia"/>
          <w:sz w:val="22"/>
          <w:szCs w:val="22"/>
          <w:rPrChange w:id="3494" w:author="旦二 星" w:date="2024-09-16T16:34:00Z" w16du:dateUtc="2024-09-16T07:34:00Z">
            <w:rPr>
              <w:rFonts w:eastAsiaTheme="minorEastAsia"/>
            </w:rPr>
          </w:rPrChange>
        </w:rPr>
        <w:t>review and editing, T.H. and M.M.T.S</w:t>
      </w:r>
    </w:p>
    <w:p w14:paraId="68701AE8" w14:textId="77777777" w:rsidR="00564688" w:rsidRPr="00ED0E3E" w:rsidRDefault="00564688" w:rsidP="00ED0E3E">
      <w:pPr>
        <w:rPr>
          <w:rFonts w:ascii="Times New Roman" w:eastAsiaTheme="minorEastAsia"/>
          <w:sz w:val="22"/>
          <w:szCs w:val="22"/>
          <w:rPrChange w:id="3495" w:author="旦二 星" w:date="2024-09-16T16:34:00Z" w16du:dateUtc="2024-09-16T07:34:00Z">
            <w:rPr>
              <w:rFonts w:eastAsiaTheme="minorEastAsia"/>
            </w:rPr>
          </w:rPrChange>
        </w:rPr>
        <w:pPrChange w:id="3496" w:author="旦二 星" w:date="2024-09-16T16:34:00Z" w16du:dateUtc="2024-09-16T07:34:00Z">
          <w:pPr>
            <w:spacing w:line="480" w:lineRule="auto"/>
          </w:pPr>
        </w:pPrChange>
      </w:pPr>
      <w:r w:rsidRPr="00ED0E3E">
        <w:rPr>
          <w:rFonts w:ascii="Times New Roman" w:eastAsiaTheme="minorEastAsia"/>
          <w:sz w:val="22"/>
          <w:szCs w:val="22"/>
          <w:rPrChange w:id="3497" w:author="旦二 星" w:date="2024-09-16T16:34:00Z" w16du:dateUtc="2024-09-16T07:34:00Z">
            <w:rPr>
              <w:rFonts w:eastAsiaTheme="minorEastAsia"/>
            </w:rPr>
          </w:rPrChange>
        </w:rPr>
        <w:t>Supervision, M.M.T.S. Funding acquisition, T.H. All authors have read and agreed to the published version of the manuscript.</w:t>
      </w:r>
    </w:p>
    <w:p w14:paraId="2FC531EA" w14:textId="6B0AE97E" w:rsidR="00564688" w:rsidRPr="00ED0E3E" w:rsidDel="00467ED3" w:rsidRDefault="00564688" w:rsidP="00ED0E3E">
      <w:pPr>
        <w:rPr>
          <w:del w:id="3498" w:author="旦二 星" w:date="2024-07-17T16:14:00Z" w16du:dateUtc="2024-07-17T07:14:00Z"/>
          <w:rFonts w:ascii="Times New Roman" w:eastAsiaTheme="minorEastAsia"/>
          <w:b/>
          <w:bCs/>
          <w:spacing w:val="-2"/>
          <w:sz w:val="22"/>
          <w:szCs w:val="22"/>
          <w:rPrChange w:id="3499" w:author="旦二 星" w:date="2024-09-16T16:34:00Z" w16du:dateUtc="2024-09-16T07:34:00Z">
            <w:rPr>
              <w:del w:id="3500" w:author="旦二 星" w:date="2024-07-17T16:14:00Z" w16du:dateUtc="2024-07-17T07:14:00Z"/>
              <w:rFonts w:eastAsiaTheme="minorEastAsia"/>
              <w:spacing w:val="-2"/>
            </w:rPr>
          </w:rPrChange>
        </w:rPr>
      </w:pPr>
    </w:p>
    <w:p w14:paraId="3EB20D47" w14:textId="77777777" w:rsidR="00467ED3" w:rsidRPr="00ED0E3E" w:rsidRDefault="00467ED3" w:rsidP="00ED0E3E">
      <w:pPr>
        <w:rPr>
          <w:ins w:id="3501" w:author="旦二 星" w:date="2024-09-06T12:02:00Z" w16du:dateUtc="2024-09-06T03:02:00Z"/>
          <w:rFonts w:ascii="Times New Roman" w:eastAsiaTheme="minorEastAsia"/>
          <w:b/>
          <w:bCs/>
          <w:spacing w:val="-2"/>
          <w:sz w:val="22"/>
          <w:szCs w:val="22"/>
        </w:rPr>
        <w:pPrChange w:id="3502" w:author="旦二 星" w:date="2024-09-16T16:34:00Z" w16du:dateUtc="2024-09-16T07:34:00Z">
          <w:pPr>
            <w:spacing w:line="480" w:lineRule="auto"/>
          </w:pPr>
        </w:pPrChange>
      </w:pPr>
    </w:p>
    <w:p w14:paraId="3B18AC9C" w14:textId="5C3E6313" w:rsidR="00564688" w:rsidRPr="00ED0E3E" w:rsidRDefault="00564688" w:rsidP="00ED0E3E">
      <w:pPr>
        <w:rPr>
          <w:rFonts w:ascii="Times New Roman"/>
          <w:spacing w:val="-2"/>
          <w:sz w:val="22"/>
          <w:szCs w:val="22"/>
          <w:rPrChange w:id="3503" w:author="旦二 星" w:date="2024-09-16T16:34:00Z" w16du:dateUtc="2024-09-16T07:34:00Z">
            <w:rPr>
              <w:spacing w:val="-2"/>
            </w:rPr>
          </w:rPrChange>
        </w:rPr>
        <w:pPrChange w:id="3504" w:author="旦二 星" w:date="2024-09-16T16:34:00Z" w16du:dateUtc="2024-09-16T07:34:00Z">
          <w:pPr>
            <w:spacing w:line="480" w:lineRule="auto"/>
          </w:pPr>
        </w:pPrChange>
      </w:pPr>
      <w:r w:rsidRPr="00ED0E3E">
        <w:rPr>
          <w:rFonts w:ascii="Times New Roman"/>
          <w:b/>
          <w:bCs/>
          <w:spacing w:val="-2"/>
          <w:sz w:val="22"/>
          <w:szCs w:val="22"/>
          <w:rPrChange w:id="3505" w:author="旦二 星" w:date="2024-09-16T16:34:00Z" w16du:dateUtc="2024-09-16T07:34:00Z">
            <w:rPr>
              <w:spacing w:val="-2"/>
            </w:rPr>
          </w:rPrChange>
        </w:rPr>
        <w:t>Informed Consent Statement</w:t>
      </w:r>
    </w:p>
    <w:p w14:paraId="3CA2A4E7" w14:textId="77777777" w:rsidR="00564688" w:rsidRPr="00ED0E3E" w:rsidRDefault="00564688" w:rsidP="00ED0E3E">
      <w:pPr>
        <w:rPr>
          <w:rFonts w:ascii="Times New Roman"/>
          <w:sz w:val="22"/>
          <w:szCs w:val="22"/>
          <w:rPrChange w:id="3506" w:author="旦二 星" w:date="2024-09-16T16:34:00Z" w16du:dateUtc="2024-09-16T07:34:00Z">
            <w:rPr/>
          </w:rPrChange>
        </w:rPr>
        <w:pPrChange w:id="3507" w:author="旦二 星" w:date="2024-09-16T16:34:00Z" w16du:dateUtc="2024-09-16T07:34:00Z">
          <w:pPr>
            <w:spacing w:line="480" w:lineRule="auto"/>
          </w:pPr>
        </w:pPrChange>
      </w:pPr>
      <w:r w:rsidRPr="00ED0E3E">
        <w:rPr>
          <w:rFonts w:ascii="Times New Roman"/>
          <w:sz w:val="22"/>
          <w:szCs w:val="22"/>
          <w:rPrChange w:id="3508" w:author="旦二 星" w:date="2024-09-16T16:34:00Z" w16du:dateUtc="2024-09-16T07:34:00Z">
            <w:rPr/>
          </w:rPrChange>
        </w:rPr>
        <w:t>Informed consent was obtained from all subjects involved in the study.</w:t>
      </w:r>
    </w:p>
    <w:p w14:paraId="469D0FA7" w14:textId="23572ADB" w:rsidR="00564688" w:rsidRPr="00ED0E3E" w:rsidRDefault="00564688" w:rsidP="00ED0E3E">
      <w:pPr>
        <w:rPr>
          <w:rFonts w:ascii="Times New Roman" w:eastAsiaTheme="minorEastAsia"/>
          <w:sz w:val="22"/>
          <w:szCs w:val="22"/>
          <w:rPrChange w:id="3509" w:author="旦二 星" w:date="2024-09-16T16:34:00Z" w16du:dateUtc="2024-09-16T07:34:00Z">
            <w:rPr>
              <w:rFonts w:eastAsiaTheme="minorEastAsia"/>
            </w:rPr>
          </w:rPrChange>
        </w:rPr>
        <w:pPrChange w:id="3510" w:author="旦二 星" w:date="2024-09-16T16:34:00Z" w16du:dateUtc="2024-09-16T07:34:00Z">
          <w:pPr>
            <w:spacing w:line="480" w:lineRule="auto"/>
          </w:pPr>
        </w:pPrChange>
      </w:pPr>
      <w:r w:rsidRPr="00ED0E3E">
        <w:rPr>
          <w:rFonts w:ascii="Times New Roman"/>
          <w:spacing w:val="-2"/>
          <w:sz w:val="22"/>
          <w:szCs w:val="22"/>
          <w:rPrChange w:id="3511" w:author="旦二 星" w:date="2024-09-16T16:34:00Z" w16du:dateUtc="2024-09-16T07:34:00Z">
            <w:rPr>
              <w:spacing w:val="-2"/>
            </w:rPr>
          </w:rPrChange>
        </w:rPr>
        <w:t>Conflicts of Interest</w:t>
      </w:r>
      <w:r w:rsidRPr="00ED0E3E">
        <w:rPr>
          <w:rFonts w:ascii="Times New Roman"/>
          <w:spacing w:val="-2"/>
          <w:sz w:val="22"/>
          <w:szCs w:val="22"/>
          <w:rPrChange w:id="3512" w:author="旦二 星" w:date="2024-09-16T16:34:00Z" w16du:dateUtc="2024-09-16T07:34:00Z">
            <w:rPr>
              <w:rFonts w:hAnsi="ＭＳ 明朝" w:cs="ＭＳ 明朝"/>
              <w:spacing w:val="-2"/>
              <w:sz w:val="22"/>
              <w:szCs w:val="22"/>
            </w:rPr>
          </w:rPrChange>
        </w:rPr>
        <w:t xml:space="preserve">. </w:t>
      </w:r>
      <w:r w:rsidRPr="00ED0E3E">
        <w:rPr>
          <w:rFonts w:ascii="Times New Roman"/>
          <w:sz w:val="22"/>
          <w:szCs w:val="22"/>
          <w:rPrChange w:id="3513" w:author="旦二 星" w:date="2024-09-16T16:34:00Z" w16du:dateUtc="2024-09-16T07:34:00Z">
            <w:rPr/>
          </w:rPrChange>
        </w:rPr>
        <w:t xml:space="preserve">The authors declare no conflict of interest. </w:t>
      </w:r>
      <w:del w:id="3514" w:author="旦二 星" w:date="2024-09-16T16:33:00Z" w16du:dateUtc="2024-09-16T07:33:00Z">
        <w:r w:rsidRPr="00ED0E3E" w:rsidDel="00ED0E3E">
          <w:rPr>
            <w:rFonts w:ascii="Times New Roman" w:eastAsiaTheme="minorEastAsia"/>
            <w:sz w:val="22"/>
            <w:szCs w:val="22"/>
            <w:rPrChange w:id="3515" w:author="旦二 星" w:date="2024-09-16T16:34:00Z" w16du:dateUtc="2024-09-16T07:34:00Z">
              <w:rPr>
                <w:rFonts w:eastAsiaTheme="minorEastAsia"/>
              </w:rPr>
            </w:rPrChange>
          </w:rPr>
          <w:delText xml:space="preserve">           </w:delText>
        </w:r>
        <w:r w:rsidRPr="00ED0E3E" w:rsidDel="00ED0E3E">
          <w:rPr>
            <w:rFonts w:ascii="Times New Roman"/>
            <w:sz w:val="22"/>
            <w:szCs w:val="22"/>
            <w:rPrChange w:id="3516" w:author="旦二 星" w:date="2024-09-16T16:34:00Z" w16du:dateUtc="2024-09-16T07:34:00Z">
              <w:rPr/>
            </w:rPrChange>
          </w:rPr>
          <w:delText>The funders had no role in the</w:delText>
        </w:r>
        <w:r w:rsidRPr="00ED0E3E" w:rsidDel="00ED0E3E">
          <w:rPr>
            <w:rFonts w:ascii="Times New Roman" w:eastAsiaTheme="minorEastAsia"/>
            <w:sz w:val="22"/>
            <w:szCs w:val="22"/>
            <w:rPrChange w:id="3517" w:author="旦二 星" w:date="2024-09-16T16:34:00Z" w16du:dateUtc="2024-09-16T07:34:00Z">
              <w:rPr>
                <w:rFonts w:eastAsiaTheme="minorEastAsia"/>
              </w:rPr>
            </w:rPrChange>
          </w:rPr>
          <w:delText xml:space="preserve"> </w:delText>
        </w:r>
        <w:r w:rsidRPr="00ED0E3E" w:rsidDel="00ED0E3E">
          <w:rPr>
            <w:rFonts w:ascii="Times New Roman"/>
            <w:sz w:val="22"/>
            <w:szCs w:val="22"/>
            <w:rPrChange w:id="3518" w:author="旦二 星" w:date="2024-09-16T16:34:00Z" w16du:dateUtc="2024-09-16T07:34:00Z">
              <w:rPr/>
            </w:rPrChange>
          </w:rPr>
          <w:delText>design of the study; in the collection, analyses</w:delText>
        </w:r>
      </w:del>
      <w:ins w:id="3519" w:author="旦二 星" w:date="2024-09-16T16:33:00Z" w16du:dateUtc="2024-09-16T07:33:00Z">
        <w:r w:rsidR="00ED0E3E" w:rsidRPr="00ED0E3E">
          <w:rPr>
            <w:rFonts w:ascii="Times New Roman"/>
            <w:sz w:val="22"/>
            <w:szCs w:val="22"/>
            <w:rPrChange w:id="3520" w:author="旦二 星" w:date="2024-09-16T16:34:00Z" w16du:dateUtc="2024-09-16T07:34:00Z">
              <w:rPr/>
            </w:rPrChange>
          </w:rPr>
          <w:t>The funders had no role in the study's design, collection, analysis</w:t>
        </w:r>
      </w:ins>
      <w:r w:rsidRPr="00ED0E3E">
        <w:rPr>
          <w:rFonts w:ascii="Times New Roman"/>
          <w:sz w:val="22"/>
          <w:szCs w:val="22"/>
          <w:rPrChange w:id="3521" w:author="旦二 星" w:date="2024-09-16T16:34:00Z" w16du:dateUtc="2024-09-16T07:34:00Z">
            <w:rPr/>
          </w:rPrChange>
        </w:rPr>
        <w:t>, or interpretation of data</w:t>
      </w:r>
      <w:r w:rsidRPr="00ED0E3E">
        <w:rPr>
          <w:rFonts w:ascii="Times New Roman" w:eastAsiaTheme="minorEastAsia"/>
          <w:sz w:val="22"/>
          <w:szCs w:val="22"/>
          <w:rPrChange w:id="3522" w:author="旦二 星" w:date="2024-09-16T16:34:00Z" w16du:dateUtc="2024-09-16T07:34:00Z">
            <w:rPr>
              <w:rFonts w:eastAsiaTheme="minorEastAsia"/>
            </w:rPr>
          </w:rPrChange>
        </w:rPr>
        <w:t>.</w:t>
      </w:r>
    </w:p>
    <w:p w14:paraId="57192A86" w14:textId="77777777" w:rsidR="00ED0E3E" w:rsidRDefault="00ED0E3E" w:rsidP="00ED0E3E">
      <w:pPr>
        <w:rPr>
          <w:ins w:id="3523" w:author="旦二 星" w:date="2024-09-16T16:34:00Z" w16du:dateUtc="2024-09-16T07:34:00Z"/>
          <w:rFonts w:ascii="Times New Roman"/>
          <w:b/>
          <w:bCs/>
          <w:color w:val="000000" w:themeColor="text1"/>
          <w:spacing w:val="-2"/>
          <w:sz w:val="22"/>
          <w:szCs w:val="22"/>
        </w:rPr>
      </w:pPr>
    </w:p>
    <w:p w14:paraId="37B69F45" w14:textId="0790BFC2" w:rsidR="00631436" w:rsidRPr="00ED0E3E" w:rsidRDefault="00631436" w:rsidP="00ED0E3E">
      <w:pPr>
        <w:rPr>
          <w:ins w:id="3524" w:author="旦二 星" w:date="2024-09-16T15:26:00Z" w16du:dateUtc="2024-09-16T06:26:00Z"/>
          <w:rFonts w:ascii="Times New Roman" w:eastAsiaTheme="minorEastAsia"/>
          <w:b/>
          <w:bCs/>
          <w:color w:val="000000" w:themeColor="text1"/>
          <w:spacing w:val="-2"/>
          <w:sz w:val="22"/>
          <w:szCs w:val="22"/>
          <w:rPrChange w:id="3525" w:author="旦二 星" w:date="2024-09-16T16:34:00Z" w16du:dateUtc="2024-09-16T07:34:00Z">
            <w:rPr>
              <w:ins w:id="3526" w:author="旦二 星" w:date="2024-09-16T15:26:00Z" w16du:dateUtc="2024-09-16T06:26:00Z"/>
              <w:rFonts w:ascii="Calibri" w:eastAsiaTheme="minorEastAsia" w:hAnsi="Calibri" w:cs="Calibri"/>
              <w:b/>
              <w:bCs/>
              <w:spacing w:val="-2"/>
              <w:sz w:val="24"/>
              <w:szCs w:val="24"/>
            </w:rPr>
          </w:rPrChange>
        </w:rPr>
        <w:pPrChange w:id="3527" w:author="旦二 星" w:date="2024-09-16T16:34:00Z" w16du:dateUtc="2024-09-16T07:34:00Z">
          <w:pPr>
            <w:spacing w:line="480" w:lineRule="auto"/>
          </w:pPr>
        </w:pPrChange>
      </w:pPr>
      <w:ins w:id="3528" w:author="旦二 星" w:date="2024-09-16T15:26:00Z" w16du:dateUtc="2024-09-16T06:26:00Z">
        <w:r w:rsidRPr="00ED0E3E">
          <w:rPr>
            <w:rFonts w:ascii="Times New Roman"/>
            <w:b/>
            <w:bCs/>
            <w:color w:val="000000" w:themeColor="text1"/>
            <w:spacing w:val="-2"/>
            <w:sz w:val="22"/>
            <w:szCs w:val="22"/>
            <w:rPrChange w:id="3529" w:author="旦二 星" w:date="2024-09-16T16:34:00Z" w16du:dateUtc="2024-09-16T07:34:00Z">
              <w:rPr>
                <w:rFonts w:ascii="Calibri" w:eastAsia="Times New Roman" w:hAnsi="Calibri" w:cs="Calibri"/>
                <w:b/>
                <w:bCs/>
                <w:spacing w:val="-2"/>
                <w:sz w:val="24"/>
                <w:szCs w:val="24"/>
              </w:rPr>
            </w:rPrChange>
          </w:rPr>
          <w:t>Conflicts of Interest</w:t>
        </w:r>
      </w:ins>
    </w:p>
    <w:p w14:paraId="7408F69A" w14:textId="77777777" w:rsidR="00631436" w:rsidRPr="00ED0E3E" w:rsidRDefault="00631436" w:rsidP="00ED0E3E">
      <w:pPr>
        <w:rPr>
          <w:ins w:id="3530" w:author="旦二 星" w:date="2024-09-16T15:26:00Z" w16du:dateUtc="2024-09-16T06:26:00Z"/>
          <w:rFonts w:ascii="Times New Roman" w:eastAsiaTheme="minorEastAsia"/>
          <w:color w:val="000000" w:themeColor="text1"/>
          <w:sz w:val="22"/>
          <w:szCs w:val="22"/>
          <w:rPrChange w:id="3531" w:author="旦二 星" w:date="2024-09-16T16:34:00Z" w16du:dateUtc="2024-09-16T07:34:00Z">
            <w:rPr>
              <w:ins w:id="3532" w:author="旦二 星" w:date="2024-09-16T15:26:00Z" w16du:dateUtc="2024-09-16T06:26:00Z"/>
              <w:rFonts w:ascii="Calibri" w:eastAsiaTheme="minorEastAsia" w:hAnsi="Calibri" w:cs="Calibri"/>
              <w:sz w:val="24"/>
              <w:szCs w:val="24"/>
            </w:rPr>
          </w:rPrChange>
        </w:rPr>
        <w:pPrChange w:id="3533" w:author="旦二 星" w:date="2024-09-16T16:34:00Z" w16du:dateUtc="2024-09-16T07:34:00Z">
          <w:pPr>
            <w:spacing w:line="480" w:lineRule="auto"/>
          </w:pPr>
        </w:pPrChange>
      </w:pPr>
      <w:ins w:id="3534" w:author="旦二 星" w:date="2024-09-16T15:26:00Z" w16du:dateUtc="2024-09-16T06:26:00Z">
        <w:r w:rsidRPr="00ED0E3E">
          <w:rPr>
            <w:rFonts w:ascii="Times New Roman"/>
            <w:color w:val="000000" w:themeColor="text1"/>
            <w:sz w:val="22"/>
            <w:szCs w:val="22"/>
            <w:rPrChange w:id="3535" w:author="旦二 星" w:date="2024-09-16T16:34:00Z" w16du:dateUtc="2024-09-16T07:34:00Z">
              <w:rPr>
                <w:rFonts w:ascii="Calibri" w:eastAsia="Times New Roman" w:hAnsi="Calibri" w:cs="Calibri"/>
                <w:sz w:val="24"/>
                <w:szCs w:val="24"/>
              </w:rPr>
            </w:rPrChange>
          </w:rPr>
          <w:t>The authors declare no conflict of interest. The funders had no role</w:t>
        </w:r>
      </w:ins>
    </w:p>
    <w:p w14:paraId="16E9584D" w14:textId="77777777" w:rsidR="00631436" w:rsidRPr="00ED0E3E" w:rsidRDefault="00631436" w:rsidP="00ED0E3E">
      <w:pPr>
        <w:rPr>
          <w:ins w:id="3536" w:author="旦二 星" w:date="2024-09-16T15:26:00Z" w16du:dateUtc="2024-09-16T06:26:00Z"/>
          <w:rFonts w:ascii="Times New Roman" w:eastAsiaTheme="minorEastAsia"/>
          <w:color w:val="000000" w:themeColor="text1"/>
          <w:sz w:val="22"/>
          <w:szCs w:val="22"/>
          <w:rPrChange w:id="3537" w:author="旦二 星" w:date="2024-09-16T16:34:00Z" w16du:dateUtc="2024-09-16T07:34:00Z">
            <w:rPr>
              <w:ins w:id="3538" w:author="旦二 星" w:date="2024-09-16T15:26:00Z" w16du:dateUtc="2024-09-16T06:26:00Z"/>
              <w:rFonts w:ascii="Calibri" w:eastAsiaTheme="minorEastAsia" w:hAnsi="Calibri" w:cs="Calibri"/>
              <w:sz w:val="24"/>
              <w:szCs w:val="24"/>
            </w:rPr>
          </w:rPrChange>
        </w:rPr>
        <w:pPrChange w:id="3539" w:author="旦二 星" w:date="2024-09-16T16:34:00Z" w16du:dateUtc="2024-09-16T07:34:00Z">
          <w:pPr>
            <w:spacing w:line="480" w:lineRule="auto"/>
          </w:pPr>
        </w:pPrChange>
      </w:pPr>
      <w:ins w:id="3540" w:author="旦二 星" w:date="2024-09-16T15:26:00Z" w16du:dateUtc="2024-09-16T06:26:00Z">
        <w:r w:rsidRPr="00ED0E3E">
          <w:rPr>
            <w:rFonts w:ascii="Times New Roman"/>
            <w:color w:val="000000" w:themeColor="text1"/>
            <w:sz w:val="22"/>
            <w:szCs w:val="22"/>
            <w:rPrChange w:id="3541" w:author="旦二 星" w:date="2024-09-16T16:34:00Z" w16du:dateUtc="2024-09-16T07:34:00Z">
              <w:rPr>
                <w:rFonts w:ascii="Calibri" w:eastAsia="Times New Roman" w:hAnsi="Calibri" w:cs="Calibri"/>
                <w:sz w:val="24"/>
                <w:szCs w:val="24"/>
              </w:rPr>
            </w:rPrChange>
          </w:rPr>
          <w:t xml:space="preserve"> in the study's design, data collection, analysis, or interpretation</w:t>
        </w:r>
        <w:r w:rsidRPr="00ED0E3E">
          <w:rPr>
            <w:rFonts w:ascii="Times New Roman" w:eastAsiaTheme="minorEastAsia"/>
            <w:color w:val="000000" w:themeColor="text1"/>
            <w:sz w:val="22"/>
            <w:szCs w:val="22"/>
            <w:rPrChange w:id="3542" w:author="旦二 星" w:date="2024-09-16T16:34:00Z" w16du:dateUtc="2024-09-16T07:34:00Z">
              <w:rPr>
                <w:rFonts w:ascii="Calibri" w:eastAsiaTheme="minorEastAsia" w:hAnsi="Calibri" w:cs="Calibri"/>
                <w:sz w:val="24"/>
                <w:szCs w:val="24"/>
              </w:rPr>
            </w:rPrChange>
          </w:rPr>
          <w:t>.</w:t>
        </w:r>
      </w:ins>
    </w:p>
    <w:p w14:paraId="5DFFF476" w14:textId="7965FE03" w:rsidR="00AB7267" w:rsidDel="00ED0E3E" w:rsidRDefault="00AB7267" w:rsidP="00564688">
      <w:pPr>
        <w:spacing w:line="480" w:lineRule="auto"/>
        <w:rPr>
          <w:del w:id="3543" w:author="旦二 星" w:date="2024-07-13T16:10:00Z" w16du:dateUtc="2024-07-13T07:10:00Z"/>
          <w:rFonts w:ascii="Times New Roman"/>
          <w:b/>
          <w:bCs/>
          <w:color w:val="FF0000"/>
          <w:sz w:val="22"/>
          <w:szCs w:val="22"/>
          <w:u w:val="single"/>
        </w:rPr>
      </w:pPr>
    </w:p>
    <w:p w14:paraId="3A7CB7D2" w14:textId="77777777" w:rsidR="00ED0E3E" w:rsidRPr="00631436" w:rsidRDefault="00ED0E3E" w:rsidP="00564688">
      <w:pPr>
        <w:spacing w:line="480" w:lineRule="auto"/>
        <w:rPr>
          <w:ins w:id="3544" w:author="旦二 星" w:date="2024-09-16T16:34:00Z" w16du:dateUtc="2024-09-16T07:34:00Z"/>
          <w:rFonts w:ascii="Times New Roman"/>
          <w:b/>
          <w:bCs/>
          <w:color w:val="FF0000"/>
          <w:sz w:val="22"/>
          <w:szCs w:val="22"/>
          <w:u w:val="single"/>
          <w:rPrChange w:id="3545" w:author="旦二 星" w:date="2024-09-16T15:26:00Z" w16du:dateUtc="2024-09-16T06:26:00Z">
            <w:rPr>
              <w:ins w:id="3546" w:author="旦二 星" w:date="2024-09-16T16:34:00Z" w16du:dateUtc="2024-09-16T07:34:00Z"/>
              <w:rFonts w:ascii="Times New Roman"/>
              <w:b/>
              <w:bCs/>
              <w:sz w:val="22"/>
              <w:szCs w:val="22"/>
            </w:rPr>
          </w:rPrChange>
        </w:rPr>
      </w:pPr>
    </w:p>
    <w:p w14:paraId="6F781A53" w14:textId="77777777" w:rsidR="00631436" w:rsidRDefault="00631436" w:rsidP="00564688">
      <w:pPr>
        <w:spacing w:line="480" w:lineRule="auto"/>
        <w:rPr>
          <w:ins w:id="3547" w:author="旦二 星" w:date="2024-09-16T15:26:00Z" w16du:dateUtc="2024-09-16T06:26:00Z"/>
          <w:rFonts w:ascii="Times New Roman"/>
          <w:b/>
          <w:bCs/>
          <w:sz w:val="22"/>
          <w:szCs w:val="22"/>
        </w:rPr>
      </w:pPr>
    </w:p>
    <w:p w14:paraId="2EDC8483" w14:textId="696F16E2" w:rsidR="00564688" w:rsidRPr="003C1AF2" w:rsidDel="00467ED3" w:rsidRDefault="00564688" w:rsidP="00564688">
      <w:pPr>
        <w:spacing w:line="480" w:lineRule="auto"/>
        <w:rPr>
          <w:del w:id="3548" w:author="旦二 星" w:date="2024-09-06T12:02:00Z" w16du:dateUtc="2024-09-06T03:02:00Z"/>
          <w:rFonts w:ascii="Times New Roman"/>
          <w:b/>
          <w:bCs/>
          <w:sz w:val="22"/>
          <w:szCs w:val="22"/>
        </w:rPr>
      </w:pPr>
      <w:r w:rsidRPr="003C1AF2">
        <w:rPr>
          <w:rFonts w:ascii="Times New Roman"/>
          <w:b/>
          <w:bCs/>
          <w:sz w:val="22"/>
          <w:szCs w:val="22"/>
        </w:rPr>
        <w:t>Refer</w:t>
      </w:r>
      <w:ins w:id="3549" w:author="旦二 星" w:date="2024-09-06T11:58:00Z" w16du:dateUtc="2024-09-06T02:58:00Z">
        <w:r w:rsidR="00467ED3">
          <w:rPr>
            <w:rFonts w:ascii="Times New Roman" w:hint="eastAsia"/>
            <w:b/>
            <w:bCs/>
            <w:sz w:val="22"/>
            <w:szCs w:val="22"/>
          </w:rPr>
          <w:t>e</w:t>
        </w:r>
      </w:ins>
      <w:del w:id="3550" w:author="旦二 星" w:date="2024-09-06T11:58:00Z" w16du:dateUtc="2024-09-06T02:58:00Z">
        <w:r w:rsidRPr="003C1AF2" w:rsidDel="00467ED3">
          <w:rPr>
            <w:rFonts w:ascii="Times New Roman"/>
            <w:b/>
            <w:bCs/>
            <w:sz w:val="22"/>
            <w:szCs w:val="22"/>
          </w:rPr>
          <w:delText>a</w:delText>
        </w:r>
      </w:del>
      <w:r w:rsidRPr="003C1AF2">
        <w:rPr>
          <w:rFonts w:ascii="Times New Roman"/>
          <w:b/>
          <w:bCs/>
          <w:sz w:val="22"/>
          <w:szCs w:val="22"/>
        </w:rPr>
        <w:t>nce</w:t>
      </w:r>
    </w:p>
    <w:p w14:paraId="1AB00B77" w14:textId="77777777" w:rsidR="00467ED3" w:rsidRDefault="00467ED3" w:rsidP="00564688">
      <w:pPr>
        <w:spacing w:line="480" w:lineRule="auto"/>
        <w:rPr>
          <w:ins w:id="3551" w:author="旦二 星" w:date="2024-09-06T12:02:00Z" w16du:dateUtc="2024-09-06T03:02:00Z"/>
          <w:rFonts w:ascii="Times New Roman"/>
          <w:spacing w:val="-2"/>
          <w:sz w:val="22"/>
          <w:szCs w:val="22"/>
        </w:rPr>
      </w:pPr>
    </w:p>
    <w:p w14:paraId="5CD450EE" w14:textId="651CBDF3" w:rsidR="00564688" w:rsidRPr="00200458" w:rsidRDefault="00564688" w:rsidP="00564688">
      <w:pPr>
        <w:spacing w:line="480" w:lineRule="auto"/>
        <w:rPr>
          <w:rFonts w:ascii="Times New Roman"/>
          <w:spacing w:val="-2"/>
          <w:sz w:val="22"/>
          <w:szCs w:val="22"/>
        </w:rPr>
      </w:pPr>
      <w:r w:rsidRPr="00200458">
        <w:rPr>
          <w:rFonts w:ascii="Times New Roman"/>
          <w:spacing w:val="-2"/>
          <w:sz w:val="22"/>
          <w:szCs w:val="22"/>
        </w:rPr>
        <w:t>1)Labor Statistics Association. Trends in national hygiene.2018/2019; 65</w:t>
      </w:r>
      <w:del w:id="3552" w:author="旦二 星" w:date="2024-08-04T11:12:00Z" w16du:dateUtc="2024-08-04T02:12:00Z">
        <w:r w:rsidRPr="00200458" w:rsidDel="00200458">
          <w:rPr>
            <w:rFonts w:ascii="Times New Roman"/>
            <w:spacing w:val="-2"/>
            <w:sz w:val="22"/>
            <w:szCs w:val="22"/>
          </w:rPr>
          <w:delText xml:space="preserve">　</w:delText>
        </w:r>
      </w:del>
      <w:r w:rsidRPr="00200458">
        <w:rPr>
          <w:rFonts w:ascii="Times New Roman"/>
          <w:spacing w:val="-2"/>
          <w:sz w:val="22"/>
          <w:szCs w:val="22"/>
        </w:rPr>
        <w:t>:82-84.</w:t>
      </w:r>
    </w:p>
    <w:p w14:paraId="1EE2EB2B" w14:textId="77777777" w:rsidR="00973D2D" w:rsidRPr="00200458" w:rsidRDefault="00000000" w:rsidP="00564688">
      <w:pPr>
        <w:spacing w:line="480" w:lineRule="auto"/>
        <w:rPr>
          <w:rStyle w:val="Hyperlink"/>
          <w:rFonts w:ascii="Times New Roman" w:eastAsia="游明朝"/>
          <w:color w:val="000000" w:themeColor="text1"/>
          <w:spacing w:val="-2"/>
          <w:sz w:val="22"/>
          <w:szCs w:val="22"/>
        </w:rPr>
      </w:pPr>
      <w:r w:rsidRPr="00200458">
        <w:rPr>
          <w:rFonts w:ascii="Times New Roman"/>
          <w:sz w:val="22"/>
          <w:szCs w:val="22"/>
          <w:rPrChange w:id="3553" w:author="旦二 星" w:date="2024-08-04T11:13:00Z" w16du:dateUtc="2024-08-04T02:13:00Z">
            <w:rPr/>
          </w:rPrChange>
        </w:rPr>
        <w:fldChar w:fldCharType="begin"/>
      </w:r>
      <w:r w:rsidRPr="00200458">
        <w:rPr>
          <w:rFonts w:ascii="Times New Roman"/>
          <w:sz w:val="22"/>
          <w:szCs w:val="22"/>
          <w:rPrChange w:id="3554" w:author="旦二 星" w:date="2024-08-04T11:13:00Z" w16du:dateUtc="2024-08-04T02:13:00Z">
            <w:rPr/>
          </w:rPrChange>
        </w:rPr>
        <w:instrText>HYPERLINK "https://www.hws-kyokai.or.jp/publishing/type/magazine/103-magazine-list/2519-eis"</w:instrText>
      </w:r>
      <w:r w:rsidRPr="0081124F">
        <w:rPr>
          <w:rFonts w:ascii="Times New Roman"/>
          <w:sz w:val="22"/>
          <w:szCs w:val="22"/>
        </w:rPr>
      </w:r>
      <w:r w:rsidRPr="00200458">
        <w:rPr>
          <w:rPrChange w:id="3555" w:author="旦二 星" w:date="2024-08-04T11:13:00Z" w16du:dateUtc="2024-08-04T02:13:00Z">
            <w:rPr>
              <w:rStyle w:val="Hyperlink"/>
              <w:rFonts w:ascii="Times New Roman" w:eastAsia="游明朝"/>
              <w:color w:val="000000" w:themeColor="text1"/>
              <w:spacing w:val="-2"/>
              <w:sz w:val="22"/>
              <w:szCs w:val="22"/>
            </w:rPr>
          </w:rPrChange>
        </w:rPr>
        <w:fldChar w:fldCharType="separate"/>
      </w:r>
      <w:r w:rsidR="00564688" w:rsidRPr="00200458">
        <w:rPr>
          <w:rStyle w:val="Hyperlink"/>
          <w:rFonts w:ascii="Times New Roman" w:eastAsia="游明朝"/>
          <w:color w:val="000000" w:themeColor="text1"/>
          <w:spacing w:val="-2"/>
          <w:sz w:val="22"/>
          <w:szCs w:val="22"/>
        </w:rPr>
        <w:t>https://www.hws-kyokai.or.jp/publishing/type/magazine/103-magazine-list/2519-eis</w:t>
      </w:r>
      <w:r w:rsidRPr="00200458">
        <w:rPr>
          <w:rStyle w:val="Hyperlink"/>
          <w:rFonts w:ascii="Times New Roman" w:eastAsia="游明朝"/>
          <w:color w:val="000000" w:themeColor="text1"/>
          <w:spacing w:val="-2"/>
          <w:sz w:val="22"/>
          <w:szCs w:val="22"/>
        </w:rPr>
        <w:fldChar w:fldCharType="end"/>
      </w:r>
    </w:p>
    <w:p w14:paraId="0603E6BF" w14:textId="706B5AE7" w:rsidR="00564688" w:rsidRPr="00200458" w:rsidRDefault="00564688" w:rsidP="00564688">
      <w:pPr>
        <w:spacing w:line="480" w:lineRule="auto"/>
        <w:rPr>
          <w:rFonts w:ascii="Times New Roman"/>
          <w:spacing w:val="-2"/>
          <w:sz w:val="22"/>
          <w:szCs w:val="22"/>
        </w:rPr>
      </w:pPr>
      <w:r w:rsidRPr="00200458">
        <w:rPr>
          <w:rFonts w:ascii="Times New Roman"/>
          <w:spacing w:val="-2"/>
          <w:sz w:val="22"/>
          <w:szCs w:val="22"/>
        </w:rPr>
        <w:t xml:space="preserve">2)Sakurai N, Hoshi T. The aim of Health Japan 21. </w:t>
      </w:r>
      <w:proofErr w:type="spellStart"/>
      <w:r w:rsidRPr="00200458">
        <w:rPr>
          <w:rFonts w:ascii="Times New Roman"/>
          <w:spacing w:val="-2"/>
          <w:sz w:val="22"/>
          <w:szCs w:val="22"/>
        </w:rPr>
        <w:t>hokennokagaku</w:t>
      </w:r>
      <w:proofErr w:type="spellEnd"/>
      <w:r w:rsidRPr="00200458">
        <w:rPr>
          <w:rFonts w:ascii="Times New Roman"/>
          <w:spacing w:val="-2"/>
          <w:sz w:val="22"/>
          <w:szCs w:val="22"/>
        </w:rPr>
        <w:t xml:space="preserve"> 2003; </w:t>
      </w:r>
    </w:p>
    <w:p w14:paraId="5EB7D639" w14:textId="77777777" w:rsidR="00564688" w:rsidRPr="00200458" w:rsidRDefault="00564688" w:rsidP="00564688">
      <w:pPr>
        <w:spacing w:line="480" w:lineRule="auto"/>
        <w:rPr>
          <w:rFonts w:ascii="Times New Roman"/>
          <w:sz w:val="22"/>
          <w:szCs w:val="22"/>
        </w:rPr>
      </w:pPr>
      <w:r w:rsidRPr="00200458">
        <w:rPr>
          <w:rFonts w:ascii="Times New Roman"/>
          <w:spacing w:val="-2"/>
          <w:sz w:val="22"/>
          <w:szCs w:val="22"/>
        </w:rPr>
        <w:t xml:space="preserve">   45:552-557.</w:t>
      </w:r>
      <w:r w:rsidRPr="00200458">
        <w:rPr>
          <w:rFonts w:ascii="Times New Roman"/>
          <w:sz w:val="22"/>
          <w:szCs w:val="22"/>
        </w:rPr>
        <w:t xml:space="preserve"> </w:t>
      </w:r>
      <w:r w:rsidRPr="00200458">
        <w:rPr>
          <w:rFonts w:ascii="Times New Roman"/>
          <w:sz w:val="22"/>
          <w:szCs w:val="22"/>
          <w:rPrChange w:id="3556" w:author="旦二 星" w:date="2024-08-04T11:13:00Z" w16du:dateUtc="2024-08-04T02:13:00Z">
            <w:rPr/>
          </w:rPrChange>
        </w:rPr>
        <w:fldChar w:fldCharType="begin"/>
      </w:r>
      <w:r w:rsidRPr="00200458">
        <w:rPr>
          <w:rFonts w:ascii="Times New Roman"/>
          <w:sz w:val="22"/>
          <w:szCs w:val="22"/>
          <w:rPrChange w:id="3557" w:author="旦二 星" w:date="2024-08-04T11:13:00Z" w16du:dateUtc="2024-08-04T02:13:00Z">
            <w:rPr/>
          </w:rPrChange>
        </w:rPr>
        <w:instrText>HYPERLINK "https://search.jamas.or.jp/link/ui/2004038424"</w:instrText>
      </w:r>
      <w:r w:rsidRPr="0081124F">
        <w:rPr>
          <w:rFonts w:ascii="Times New Roman"/>
          <w:sz w:val="22"/>
          <w:szCs w:val="22"/>
        </w:rPr>
      </w:r>
      <w:r w:rsidRPr="00200458">
        <w:rPr>
          <w:rPrChange w:id="3558" w:author="旦二 星" w:date="2024-08-04T11:13:00Z" w16du:dateUtc="2024-08-04T02:13:00Z">
            <w:rPr>
              <w:rStyle w:val="Hyperlink"/>
              <w:rFonts w:ascii="Times New Roman" w:eastAsia="游明朝"/>
              <w:color w:val="000000" w:themeColor="text1"/>
              <w:spacing w:val="-2"/>
              <w:sz w:val="22"/>
              <w:szCs w:val="22"/>
            </w:rPr>
          </w:rPrChange>
        </w:rPr>
        <w:fldChar w:fldCharType="separate"/>
      </w:r>
      <w:r w:rsidRPr="00200458">
        <w:rPr>
          <w:rStyle w:val="Hyperlink"/>
          <w:rFonts w:ascii="Times New Roman" w:eastAsia="游明朝"/>
          <w:color w:val="auto"/>
          <w:spacing w:val="-2"/>
          <w:sz w:val="22"/>
          <w:szCs w:val="22"/>
          <w:rPrChange w:id="3559" w:author="旦二 星" w:date="2024-08-04T11:13:00Z" w16du:dateUtc="2024-08-04T02:13:00Z">
            <w:rPr>
              <w:rStyle w:val="Hyperlink"/>
              <w:rFonts w:ascii="Times New Roman" w:eastAsia="游明朝"/>
              <w:color w:val="000000" w:themeColor="text1"/>
              <w:spacing w:val="-2"/>
              <w:sz w:val="22"/>
              <w:szCs w:val="22"/>
            </w:rPr>
          </w:rPrChange>
        </w:rPr>
        <w:t>https://search.jamas.or.jp/link/ui/2004038424</w:t>
      </w:r>
      <w:r w:rsidRPr="00200458">
        <w:rPr>
          <w:rStyle w:val="Hyperlink"/>
          <w:rFonts w:ascii="Times New Roman" w:eastAsia="游明朝"/>
          <w:color w:val="auto"/>
          <w:spacing w:val="-2"/>
          <w:sz w:val="22"/>
          <w:szCs w:val="22"/>
          <w:rPrChange w:id="3560" w:author="旦二 星" w:date="2024-08-04T11:13:00Z" w16du:dateUtc="2024-08-04T02:13:00Z">
            <w:rPr>
              <w:rStyle w:val="Hyperlink"/>
              <w:rFonts w:ascii="Times New Roman" w:eastAsia="游明朝"/>
              <w:color w:val="000000" w:themeColor="text1"/>
              <w:spacing w:val="-2"/>
              <w:sz w:val="22"/>
              <w:szCs w:val="22"/>
            </w:rPr>
          </w:rPrChange>
        </w:rPr>
        <w:fldChar w:fldCharType="end"/>
      </w:r>
    </w:p>
    <w:p w14:paraId="6C286C9F" w14:textId="19A8D61D" w:rsidR="008927B3" w:rsidRPr="00200458" w:rsidRDefault="008927B3" w:rsidP="008927B3">
      <w:pPr>
        <w:rPr>
          <w:rFonts w:ascii="Times New Roman"/>
          <w:sz w:val="22"/>
          <w:szCs w:val="22"/>
          <w:rPrChange w:id="3561" w:author="旦二 星" w:date="2024-08-04T11:13:00Z" w16du:dateUtc="2024-08-04T02:13:00Z">
            <w:rPr/>
          </w:rPrChange>
        </w:rPr>
      </w:pPr>
      <w:r w:rsidRPr="00200458">
        <w:rPr>
          <w:rFonts w:ascii="Times New Roman"/>
          <w:sz w:val="22"/>
          <w:szCs w:val="22"/>
          <w:rPrChange w:id="3562" w:author="旦二 星" w:date="2024-08-04T11:13:00Z" w16du:dateUtc="2024-08-04T02:13:00Z">
            <w:rPr/>
          </w:rPrChange>
        </w:rPr>
        <w:t xml:space="preserve">3)The rate of bedridden status </w:t>
      </w:r>
      <w:ins w:id="3563" w:author="旦二 星" w:date="2024-07-09T15:49:00Z" w16du:dateUtc="2024-07-09T06:49:00Z">
        <w:r w:rsidR="004070C7" w:rsidRPr="00200458">
          <w:rPr>
            <w:rFonts w:ascii="Times New Roman"/>
            <w:sz w:val="22"/>
            <w:szCs w:val="22"/>
            <w:rPrChange w:id="3564" w:author="旦二 星" w:date="2024-08-04T11:13:00Z" w16du:dateUtc="2024-08-04T02:13:00Z">
              <w:rPr/>
            </w:rPrChange>
          </w:rPr>
          <w:t>in</w:t>
        </w:r>
      </w:ins>
      <w:del w:id="3565" w:author="旦二 星" w:date="2024-07-09T15:49:00Z" w16du:dateUtc="2024-07-09T06:49:00Z">
        <w:r w:rsidRPr="00200458" w:rsidDel="004070C7">
          <w:rPr>
            <w:rFonts w:ascii="Times New Roman"/>
            <w:sz w:val="22"/>
            <w:szCs w:val="22"/>
            <w:rPrChange w:id="3566" w:author="旦二 星" w:date="2024-08-04T11:13:00Z" w16du:dateUtc="2024-08-04T02:13:00Z">
              <w:rPr/>
            </w:rPrChange>
          </w:rPr>
          <w:delText xml:space="preserve">in </w:delText>
        </w:r>
      </w:del>
      <w:ins w:id="3567" w:author="旦二 星" w:date="2024-07-09T15:49:00Z" w16du:dateUtc="2024-07-09T06:49:00Z">
        <w:r w:rsidR="004070C7" w:rsidRPr="00200458">
          <w:rPr>
            <w:rFonts w:ascii="Times New Roman"/>
            <w:sz w:val="22"/>
            <w:szCs w:val="22"/>
            <w:rPrChange w:id="3568" w:author="旦二 星" w:date="2024-08-04T11:13:00Z" w16du:dateUtc="2024-08-04T02:13:00Z">
              <w:rPr/>
            </w:rPrChange>
          </w:rPr>
          <w:t xml:space="preserve"> </w:t>
        </w:r>
      </w:ins>
      <w:r w:rsidRPr="00200458">
        <w:rPr>
          <w:rFonts w:ascii="Times New Roman"/>
          <w:sz w:val="22"/>
          <w:szCs w:val="22"/>
          <w:rPrChange w:id="3569" w:author="旦二 星" w:date="2024-08-04T11:13:00Z" w16du:dateUtc="2024-08-04T02:13:00Z">
            <w:rPr/>
          </w:rPrChange>
        </w:rPr>
        <w:t xml:space="preserve">Japan </w:t>
      </w:r>
      <w:ins w:id="3570" w:author="旦二 星" w:date="2024-07-09T15:49:00Z" w16du:dateUtc="2024-07-09T06:49:00Z">
        <w:r w:rsidR="004070C7" w:rsidRPr="00200458">
          <w:rPr>
            <w:rFonts w:ascii="Times New Roman"/>
            <w:sz w:val="22"/>
            <w:szCs w:val="22"/>
            <w:rPrChange w:id="3571" w:author="旦二 星" w:date="2024-08-04T11:13:00Z" w16du:dateUtc="2024-08-04T02:13:00Z">
              <w:rPr/>
            </w:rPrChange>
          </w:rPr>
          <w:t xml:space="preserve">in </w:t>
        </w:r>
      </w:ins>
      <w:r w:rsidRPr="00200458">
        <w:rPr>
          <w:rFonts w:ascii="Times New Roman"/>
          <w:sz w:val="22"/>
          <w:szCs w:val="22"/>
          <w:rPrChange w:id="3572" w:author="旦二 星" w:date="2024-08-04T11:13:00Z" w16du:dateUtc="2024-08-04T02:13:00Z">
            <w:rPr/>
          </w:rPrChange>
        </w:rPr>
        <w:t>2022.</w:t>
      </w:r>
    </w:p>
    <w:p w14:paraId="7F038169" w14:textId="697FF009" w:rsidR="008927B3" w:rsidRPr="00200458" w:rsidRDefault="008927B3" w:rsidP="008927B3">
      <w:pPr>
        <w:rPr>
          <w:rFonts w:ascii="Times New Roman"/>
          <w:sz w:val="22"/>
          <w:szCs w:val="22"/>
          <w:rPrChange w:id="3573" w:author="旦二 星" w:date="2024-08-04T11:13:00Z" w16du:dateUtc="2024-08-04T02:13:00Z">
            <w:rPr/>
          </w:rPrChange>
        </w:rPr>
      </w:pPr>
      <w:del w:id="3574" w:author="旦二 星" w:date="2024-07-09T12:10:00Z" w16du:dateUtc="2024-07-09T03:10:00Z">
        <w:r w:rsidRPr="00200458" w:rsidDel="004264B7">
          <w:rPr>
            <w:rFonts w:ascii="Times New Roman" w:hint="eastAsia"/>
            <w:sz w:val="22"/>
            <w:szCs w:val="22"/>
            <w:rPrChange w:id="3575" w:author="旦二 星" w:date="2024-08-04T11:13:00Z" w16du:dateUtc="2024-08-04T02:13:00Z">
              <w:rPr>
                <w:rFonts w:hint="eastAsia"/>
              </w:rPr>
            </w:rPrChange>
          </w:rPr>
          <w:delText>要介護率</w:delText>
        </w:r>
      </w:del>
      <w:r w:rsidRPr="00200458">
        <w:rPr>
          <w:rFonts w:ascii="Times New Roman" w:hint="eastAsia"/>
          <w:sz w:val="22"/>
          <w:szCs w:val="22"/>
          <w:rPrChange w:id="3576" w:author="旦二 星" w:date="2024-08-04T11:13:00Z" w16du:dateUtc="2024-08-04T02:13:00Z">
            <w:rPr>
              <w:rFonts w:hint="eastAsia"/>
            </w:rPr>
          </w:rPrChange>
        </w:rPr>
        <w:t xml:space="preserve">　</w:t>
      </w:r>
      <w:r w:rsidRPr="00200458">
        <w:rPr>
          <w:rFonts w:ascii="Times New Roman"/>
          <w:sz w:val="22"/>
          <w:szCs w:val="22"/>
          <w:rPrChange w:id="3577" w:author="旦二 星" w:date="2024-08-04T11:13:00Z" w16du:dateUtc="2024-08-04T02:13:00Z">
            <w:rPr/>
          </w:rPrChange>
        </w:rPr>
        <w:fldChar w:fldCharType="begin"/>
      </w:r>
      <w:r w:rsidRPr="00200458">
        <w:rPr>
          <w:rFonts w:ascii="Times New Roman"/>
          <w:sz w:val="22"/>
          <w:szCs w:val="22"/>
          <w:rPrChange w:id="3578" w:author="旦二 星" w:date="2024-08-04T11:13:00Z" w16du:dateUtc="2024-08-04T02:13:00Z">
            <w:rPr/>
          </w:rPrChange>
        </w:rPr>
        <w:instrText>HYPERLINK "https://www.mhlw.go.jp/topics/kaigo/osirase/jigyo/m22/dl/2201a.pdf"</w:instrText>
      </w:r>
      <w:r w:rsidRPr="0081124F">
        <w:rPr>
          <w:rFonts w:ascii="Times New Roman"/>
          <w:sz w:val="22"/>
          <w:szCs w:val="22"/>
        </w:rPr>
      </w:r>
      <w:r w:rsidRPr="00200458">
        <w:rPr>
          <w:rFonts w:ascii="Times New Roman"/>
          <w:sz w:val="22"/>
          <w:szCs w:val="22"/>
          <w:rPrChange w:id="3579" w:author="旦二 星" w:date="2024-08-04T11:13:00Z" w16du:dateUtc="2024-08-04T02:13:00Z">
            <w:rPr>
              <w:color w:val="0000FF"/>
              <w:u w:val="single"/>
            </w:rPr>
          </w:rPrChange>
        </w:rPr>
        <w:fldChar w:fldCharType="separate"/>
      </w:r>
      <w:r w:rsidRPr="00200458">
        <w:rPr>
          <w:rFonts w:ascii="Times New Roman"/>
          <w:sz w:val="22"/>
          <w:szCs w:val="22"/>
          <w:u w:val="single"/>
          <w:rPrChange w:id="3580" w:author="旦二 星" w:date="2024-08-04T11:13:00Z" w16du:dateUtc="2024-08-04T02:13:00Z">
            <w:rPr>
              <w:color w:val="0000FF"/>
              <w:u w:val="single"/>
            </w:rPr>
          </w:rPrChange>
        </w:rPr>
        <w:t>2201a.pdf (mhlw.go.jp)</w:t>
      </w:r>
      <w:r w:rsidRPr="00200458">
        <w:rPr>
          <w:rFonts w:ascii="Times New Roman"/>
          <w:sz w:val="22"/>
          <w:szCs w:val="22"/>
          <w:u w:val="single"/>
          <w:rPrChange w:id="3581" w:author="旦二 星" w:date="2024-08-04T11:13:00Z" w16du:dateUtc="2024-08-04T02:13:00Z">
            <w:rPr>
              <w:color w:val="0000FF"/>
              <w:u w:val="single"/>
            </w:rPr>
          </w:rPrChange>
        </w:rPr>
        <w:fldChar w:fldCharType="end"/>
      </w:r>
    </w:p>
    <w:p w14:paraId="5AB53B1D" w14:textId="1AEC9F74" w:rsidR="007E3A49" w:rsidRPr="00200458" w:rsidRDefault="008927B3" w:rsidP="008927B3">
      <w:pPr>
        <w:rPr>
          <w:ins w:id="3582" w:author="旦二 星" w:date="2024-07-09T12:25:00Z" w16du:dateUtc="2024-07-09T03:25:00Z"/>
          <w:rFonts w:ascii="Times New Roman"/>
          <w:sz w:val="22"/>
          <w:szCs w:val="22"/>
          <w:rPrChange w:id="3583" w:author="旦二 星" w:date="2024-08-04T11:13:00Z" w16du:dateUtc="2024-08-04T02:13:00Z">
            <w:rPr>
              <w:ins w:id="3584" w:author="旦二 星" w:date="2024-07-09T12:25:00Z" w16du:dateUtc="2024-07-09T03:25:00Z"/>
              <w:rFonts w:ascii="Times New Roman"/>
              <w:color w:val="FF0000"/>
              <w:sz w:val="22"/>
              <w:szCs w:val="22"/>
            </w:rPr>
          </w:rPrChange>
        </w:rPr>
      </w:pPr>
      <w:r w:rsidRPr="00200458">
        <w:rPr>
          <w:rFonts w:ascii="Times New Roman"/>
          <w:sz w:val="22"/>
          <w:szCs w:val="22"/>
          <w:rPrChange w:id="3585" w:author="旦二 星" w:date="2024-08-04T11:13:00Z" w16du:dateUtc="2024-08-04T02:13:00Z">
            <w:rPr>
              <w:rFonts w:ascii="Times New Roman"/>
              <w:color w:val="FF0000"/>
              <w:sz w:val="22"/>
              <w:szCs w:val="22"/>
            </w:rPr>
          </w:rPrChange>
        </w:rPr>
        <w:t>4)</w:t>
      </w:r>
      <w:ins w:id="3586" w:author="旦二 星" w:date="2024-07-09T12:23:00Z" w16du:dateUtc="2024-07-09T03:23:00Z">
        <w:r w:rsidR="007E3A49" w:rsidRPr="00200458">
          <w:rPr>
            <w:rFonts w:ascii="Times New Roman"/>
            <w:sz w:val="22"/>
            <w:szCs w:val="22"/>
            <w:rPrChange w:id="3587" w:author="旦二 星" w:date="2024-08-04T11:13:00Z" w16du:dateUtc="2024-08-04T02:13:00Z">
              <w:rPr>
                <w:rFonts w:ascii="Times New Roman"/>
                <w:color w:val="FF0000"/>
                <w:sz w:val="22"/>
                <w:szCs w:val="22"/>
              </w:rPr>
            </w:rPrChange>
          </w:rPr>
          <w:t>Total cos</w:t>
        </w:r>
      </w:ins>
      <w:ins w:id="3588" w:author="旦二 星" w:date="2024-07-09T12:24:00Z" w16du:dateUtc="2024-07-09T03:24:00Z">
        <w:r w:rsidR="007E3A49" w:rsidRPr="00200458">
          <w:rPr>
            <w:rFonts w:ascii="Times New Roman"/>
            <w:sz w:val="22"/>
            <w:szCs w:val="22"/>
            <w:rPrChange w:id="3589" w:author="旦二 星" w:date="2024-08-04T11:13:00Z" w16du:dateUtc="2024-08-04T02:13:00Z">
              <w:rPr>
                <w:rFonts w:ascii="Times New Roman"/>
                <w:color w:val="FF0000"/>
                <w:sz w:val="22"/>
                <w:szCs w:val="22"/>
              </w:rPr>
            </w:rPrChange>
          </w:rPr>
          <w:t>t</w:t>
        </w:r>
      </w:ins>
      <w:ins w:id="3590" w:author="旦二 星" w:date="2024-07-09T12:23:00Z" w16du:dateUtc="2024-07-09T03:23:00Z">
        <w:r w:rsidR="007E3A49" w:rsidRPr="00200458">
          <w:rPr>
            <w:rFonts w:ascii="Times New Roman"/>
            <w:sz w:val="22"/>
            <w:szCs w:val="22"/>
            <w:rPrChange w:id="3591" w:author="旦二 星" w:date="2024-08-04T11:13:00Z" w16du:dateUtc="2024-08-04T02:13:00Z">
              <w:rPr>
                <w:rFonts w:ascii="Times New Roman"/>
                <w:color w:val="FF0000"/>
                <w:sz w:val="22"/>
                <w:szCs w:val="22"/>
              </w:rPr>
            </w:rPrChange>
          </w:rPr>
          <w:t xml:space="preserve"> </w:t>
        </w:r>
      </w:ins>
      <w:ins w:id="3592" w:author="旦二 星" w:date="2024-07-09T12:24:00Z" w16du:dateUtc="2024-07-09T03:24:00Z">
        <w:r w:rsidR="007E3A49" w:rsidRPr="00200458">
          <w:rPr>
            <w:rFonts w:ascii="Times New Roman"/>
            <w:sz w:val="22"/>
            <w:szCs w:val="22"/>
            <w:rPrChange w:id="3593" w:author="旦二 星" w:date="2024-08-04T11:13:00Z" w16du:dateUtc="2024-08-04T02:13:00Z">
              <w:rPr>
                <w:rFonts w:ascii="Times New Roman"/>
                <w:color w:val="FF0000"/>
                <w:sz w:val="22"/>
                <w:szCs w:val="22"/>
              </w:rPr>
            </w:rPrChange>
          </w:rPr>
          <w:t xml:space="preserve">of </w:t>
        </w:r>
      </w:ins>
      <w:ins w:id="3594" w:author="旦二 星" w:date="2024-07-09T12:25:00Z" w16du:dateUtc="2024-07-09T03:25:00Z">
        <w:r w:rsidR="007E3A49" w:rsidRPr="00200458">
          <w:rPr>
            <w:rFonts w:ascii="Times New Roman"/>
            <w:sz w:val="22"/>
            <w:szCs w:val="22"/>
            <w:rPrChange w:id="3595" w:author="旦二 星" w:date="2024-08-04T11:13:00Z" w16du:dateUtc="2024-08-04T02:13:00Z">
              <w:rPr>
                <w:rFonts w:ascii="Times New Roman"/>
                <w:color w:val="FF0000"/>
                <w:sz w:val="22"/>
                <w:szCs w:val="22"/>
              </w:rPr>
            </w:rPrChange>
          </w:rPr>
          <w:t>long-term</w:t>
        </w:r>
      </w:ins>
      <w:ins w:id="3596" w:author="旦二 星" w:date="2024-07-09T12:24:00Z" w16du:dateUtc="2024-07-09T03:24:00Z">
        <w:r w:rsidR="007E3A49" w:rsidRPr="00200458">
          <w:rPr>
            <w:rFonts w:ascii="Times New Roman"/>
            <w:sz w:val="22"/>
            <w:szCs w:val="22"/>
            <w:rPrChange w:id="3597" w:author="旦二 星" w:date="2024-08-04T11:13:00Z" w16du:dateUtc="2024-08-04T02:13:00Z">
              <w:rPr>
                <w:rFonts w:ascii="Times New Roman"/>
                <w:color w:val="FF0000"/>
                <w:sz w:val="22"/>
                <w:szCs w:val="22"/>
              </w:rPr>
            </w:rPrChange>
          </w:rPr>
          <w:t xml:space="preserve"> care in Japan.</w:t>
        </w:r>
      </w:ins>
    </w:p>
    <w:p w14:paraId="44889FCA" w14:textId="63C3660A" w:rsidR="008927B3" w:rsidRPr="0009164A" w:rsidDel="004070C7" w:rsidRDefault="004070C7" w:rsidP="008927B3">
      <w:pPr>
        <w:rPr>
          <w:del w:id="3598" w:author="旦二 星" w:date="2024-07-09T15:43:00Z" w16du:dateUtc="2024-07-09T06:43:00Z"/>
        </w:rPr>
      </w:pPr>
      <w:ins w:id="3599" w:author="旦二 星" w:date="2024-07-09T15:49:00Z" w16du:dateUtc="2024-07-09T06:49:00Z">
        <w:r w:rsidRPr="00200458">
          <w:rPr>
            <w:rFonts w:ascii="Times New Roman"/>
            <w:sz w:val="22"/>
            <w:szCs w:val="22"/>
            <w:rPrChange w:id="3600" w:author="旦二 星" w:date="2024-08-04T11:13:00Z" w16du:dateUtc="2024-08-04T02:13:00Z">
              <w:rPr/>
            </w:rPrChange>
          </w:rPr>
          <w:t xml:space="preserve">  </w:t>
        </w:r>
        <w:r w:rsidRPr="00200458">
          <w:rPr>
            <w:rFonts w:ascii="Times New Roman"/>
            <w:sz w:val="22"/>
            <w:szCs w:val="22"/>
            <w:rPrChange w:id="3601" w:author="旦二 星" w:date="2024-08-04T11:13:00Z" w16du:dateUtc="2024-08-04T02:13:00Z">
              <w:rPr/>
            </w:rPrChange>
          </w:rPr>
          <w:fldChar w:fldCharType="begin"/>
        </w:r>
        <w:r w:rsidRPr="00200458">
          <w:rPr>
            <w:rFonts w:ascii="Times New Roman"/>
            <w:sz w:val="22"/>
            <w:szCs w:val="22"/>
            <w:rPrChange w:id="3602" w:author="旦二 星" w:date="2024-08-04T11:13:00Z" w16du:dateUtc="2024-08-04T02:13:00Z">
              <w:rPr/>
            </w:rPrChange>
          </w:rPr>
          <w:instrText>HYPERLINK "https://view.officeapps.live.com/op/view.aspx?src=https%3A%2F%2Fwww.mhlw.go.jp%2Ftopics%2Fkaigo%2Fosirase%2Fxls%2Ftp040531-1.xls&amp;wdOrigin=BROWSELINK"</w:instrText>
        </w:r>
        <w:r w:rsidRPr="0081124F">
          <w:rPr>
            <w:rFonts w:ascii="Times New Roman"/>
            <w:sz w:val="22"/>
            <w:szCs w:val="22"/>
          </w:rPr>
        </w:r>
        <w:r w:rsidRPr="00200458">
          <w:rPr>
            <w:rFonts w:ascii="Times New Roman"/>
            <w:sz w:val="22"/>
            <w:szCs w:val="22"/>
            <w:rPrChange w:id="3603" w:author="旦二 星" w:date="2024-08-04T11:13:00Z" w16du:dateUtc="2024-08-04T02:13:00Z">
              <w:rPr/>
            </w:rPrChange>
          </w:rPr>
          <w:fldChar w:fldCharType="separate"/>
        </w:r>
        <w:r w:rsidRPr="00200458">
          <w:rPr>
            <w:rFonts w:ascii="Times New Roman"/>
            <w:sz w:val="22"/>
            <w:szCs w:val="22"/>
            <w:u w:val="single"/>
            <w:rPrChange w:id="3604" w:author="旦二 星" w:date="2024-08-04T11:13:00Z" w16du:dateUtc="2024-08-04T02:13:00Z">
              <w:rPr>
                <w:color w:val="0000FF"/>
                <w:u w:val="single"/>
              </w:rPr>
            </w:rPrChange>
          </w:rPr>
          <w:t>tp040531-1.xls (live.com)</w:t>
        </w:r>
        <w:r w:rsidRPr="00200458">
          <w:rPr>
            <w:rFonts w:ascii="Times New Roman"/>
            <w:sz w:val="22"/>
            <w:szCs w:val="22"/>
            <w:rPrChange w:id="3605" w:author="旦二 星" w:date="2024-08-04T11:13:00Z" w16du:dateUtc="2024-08-04T02:13:00Z">
              <w:rPr/>
            </w:rPrChange>
          </w:rPr>
          <w:fldChar w:fldCharType="end"/>
        </w:r>
      </w:ins>
      <w:del w:id="3606" w:author="旦二 星" w:date="2024-07-09T12:24:00Z" w16du:dateUtc="2024-07-09T03:24:00Z">
        <w:r w:rsidR="008927B3" w:rsidRPr="0009164A" w:rsidDel="007E3A49">
          <w:rPr>
            <w:rFonts w:ascii="Times New Roman" w:hint="eastAsia"/>
            <w:sz w:val="22"/>
            <w:szCs w:val="22"/>
            <w:rPrChange w:id="3607" w:author="旦二 星" w:date="2024-07-09T16:12:00Z" w16du:dateUtc="2024-07-09T07:12:00Z">
              <w:rPr>
                <w:rFonts w:ascii="Times New Roman" w:hint="eastAsia"/>
                <w:color w:val="FF0000"/>
                <w:sz w:val="22"/>
                <w:szCs w:val="22"/>
              </w:rPr>
            </w:rPrChange>
          </w:rPr>
          <w:delText xml:space="preserve">介護保険医療費　</w:delText>
        </w:r>
      </w:del>
      <w:del w:id="3608" w:author="旦二 星" w:date="2024-07-09T15:43:00Z" w16du:dateUtc="2024-07-09T06:43:00Z">
        <w:r w:rsidRPr="0009164A" w:rsidDel="004070C7">
          <w:fldChar w:fldCharType="begin"/>
        </w:r>
        <w:r w:rsidRPr="0009164A" w:rsidDel="004070C7">
          <w:delInstrText>HYPERLINK "https://www.nippon.com/ja/japan-data/h01825/" \l ":~:text=%E7%A4%BE%E4%BC%9A%E5%81%A5%E5%BA%B7%E3%83%BB%E5%8C%BB%E7%99%822023.10.31%20%E9%AB%98%E9%BD%A2%E5%8C%96%E3%81%AE%E9%80%B2%E8%A1%8C%E3%81%AB%E3%82%88%E3%82%8A%E3%80%812022%E5%B9%B4%E5%BA%A6%E3%81%AB%E4%BB%8B%E8%AD%B7%E4%BF%9D%E9%99%BA%E5%88%B6%E5%BA%A6%E3%81%A7%E6%94%AF%E5%87%BA%E3%81%95%E3%82%8C%E3%81%9F%E8%B2%BB%E7%94%A8%EF%BC%88%E4%BB%8B%E8%AD%B7%E7%B5%A6%E4%BB%98%E8%B2%BB%E3%81%A8%E8%87%AA%E5%B7%B1%E8%B2%A0%E6%8B%85%E3%81%AE%E7%B7%8F%E9%A1%8D%EF%BC%89%E3%81%AF%E7%B7%8F%E9%A1%8D11%E5%85%861912%E5%84%84%E5%86%86%E3%81%A8%E3%80%81%E9%81%8E%E5%8E%BB%E6%9C%80%E9%AB%98%E3%82%92%E6%9B%B4%E6%96%B0%E3%81%97%E3%81%9F%E3%80%82,%E5%89%8D%E5%B9%B4%E5%BA%A6%E3%82%88%E3%82%8A1600%E5%84%84%E5%86%86%E4%BD%99%E3%82%8A%E5%A2%97%E5%8A%A0%E3%80%82%20%E4%BC%B8%E3%81%B3%E7%8E%87%E3%81%AF1.5%EF%BC%85%E3%80%82"</w:delInstrText>
        </w:r>
        <w:r w:rsidRPr="0009164A" w:rsidDel="004070C7">
          <w:fldChar w:fldCharType="separate"/>
        </w:r>
        <w:r w:rsidR="008927B3" w:rsidRPr="0009164A" w:rsidDel="004070C7">
          <w:rPr>
            <w:rFonts w:hint="eastAsia"/>
            <w:u w:val="single"/>
            <w:rPrChange w:id="3609" w:author="旦二 星" w:date="2024-07-09T16:12:00Z" w16du:dateUtc="2024-07-09T07:12:00Z">
              <w:rPr>
                <w:rFonts w:hint="eastAsia"/>
                <w:color w:val="0000FF"/>
                <w:u w:val="single"/>
              </w:rPr>
            </w:rPrChange>
          </w:rPr>
          <w:delText>高齢者の介護費用：2022年度は総額11兆1912億円、前年度比</w:delText>
        </w:r>
        <w:r w:rsidR="008927B3" w:rsidRPr="0009164A" w:rsidDel="004070C7">
          <w:rPr>
            <w:u w:val="single"/>
            <w:rPrChange w:id="3610" w:author="旦二 星" w:date="2024-07-09T16:12:00Z" w16du:dateUtc="2024-07-09T07:12:00Z">
              <w:rPr>
                <w:color w:val="0000FF"/>
                <w:u w:val="single"/>
              </w:rPr>
            </w:rPrChange>
          </w:rPr>
          <w:delText xml:space="preserve"> </w:delText>
        </w:r>
        <w:r w:rsidR="008927B3" w:rsidRPr="0009164A" w:rsidDel="004070C7">
          <w:rPr>
            <w:rFonts w:hint="eastAsia"/>
            <w:u w:val="single"/>
            <w:rPrChange w:id="3611" w:author="旦二 星" w:date="2024-07-09T16:12:00Z" w16du:dateUtc="2024-07-09T07:12:00Z">
              <w:rPr>
                <w:rFonts w:hint="eastAsia"/>
                <w:color w:val="0000FF"/>
                <w:u w:val="single"/>
              </w:rPr>
            </w:rPrChange>
          </w:rPr>
          <w:delText>約1600億円増で過去最多更新</w:delText>
        </w:r>
        <w:r w:rsidR="008927B3" w:rsidRPr="0009164A" w:rsidDel="004070C7">
          <w:rPr>
            <w:u w:val="single"/>
            <w:rPrChange w:id="3612" w:author="旦二 星" w:date="2024-07-09T16:12:00Z" w16du:dateUtc="2024-07-09T07:12:00Z">
              <w:rPr>
                <w:color w:val="0000FF"/>
                <w:u w:val="single"/>
              </w:rPr>
            </w:rPrChange>
          </w:rPr>
          <w:delText>―</w:delText>
        </w:r>
        <w:r w:rsidR="008927B3" w:rsidRPr="0009164A" w:rsidDel="004070C7">
          <w:rPr>
            <w:rFonts w:hint="eastAsia"/>
            <w:u w:val="single"/>
            <w:rPrChange w:id="3613" w:author="旦二 星" w:date="2024-07-09T16:12:00Z" w16du:dateUtc="2024-07-09T07:12:00Z">
              <w:rPr>
                <w:rFonts w:hint="eastAsia"/>
                <w:color w:val="0000FF"/>
                <w:u w:val="single"/>
              </w:rPr>
            </w:rPrChange>
          </w:rPr>
          <w:delText>厚労省まとめ</w:delText>
        </w:r>
        <w:r w:rsidR="008927B3" w:rsidRPr="0009164A" w:rsidDel="004070C7">
          <w:rPr>
            <w:u w:val="single"/>
            <w:rPrChange w:id="3614" w:author="旦二 星" w:date="2024-07-09T16:12:00Z" w16du:dateUtc="2024-07-09T07:12:00Z">
              <w:rPr>
                <w:color w:val="0000FF"/>
                <w:u w:val="single"/>
              </w:rPr>
            </w:rPrChange>
          </w:rPr>
          <w:delText xml:space="preserve"> nippon.com</w:delText>
        </w:r>
        <w:r w:rsidRPr="0009164A" w:rsidDel="004070C7">
          <w:rPr>
            <w:u w:val="single"/>
            <w:rPrChange w:id="3615" w:author="旦二 星" w:date="2024-07-09T16:12:00Z" w16du:dateUtc="2024-07-09T07:12:00Z">
              <w:rPr>
                <w:color w:val="0000FF"/>
                <w:u w:val="single"/>
              </w:rPr>
            </w:rPrChange>
          </w:rPr>
          <w:fldChar w:fldCharType="end"/>
        </w:r>
      </w:del>
    </w:p>
    <w:p w14:paraId="58D3F374" w14:textId="77777777" w:rsidR="004070C7" w:rsidRPr="0009164A" w:rsidRDefault="004070C7" w:rsidP="008927B3">
      <w:pPr>
        <w:rPr>
          <w:ins w:id="3616" w:author="旦二 星" w:date="2024-07-09T15:48:00Z" w16du:dateUtc="2024-07-09T06:48:00Z"/>
          <w:rFonts w:ascii="Times New Roman"/>
          <w:sz w:val="22"/>
          <w:szCs w:val="22"/>
          <w:rPrChange w:id="3617" w:author="旦二 星" w:date="2024-07-09T16:12:00Z" w16du:dateUtc="2024-07-09T07:12:00Z">
            <w:rPr>
              <w:ins w:id="3618" w:author="旦二 星" w:date="2024-07-09T15:48:00Z" w16du:dateUtc="2024-07-09T06:48:00Z"/>
              <w:rFonts w:ascii="Times New Roman"/>
              <w:color w:val="000000" w:themeColor="text1"/>
              <w:sz w:val="22"/>
              <w:szCs w:val="22"/>
            </w:rPr>
          </w:rPrChange>
        </w:rPr>
      </w:pPr>
    </w:p>
    <w:p w14:paraId="37909264" w14:textId="42A59258" w:rsidR="00C25204" w:rsidRPr="0009164A" w:rsidDel="004264B7" w:rsidRDefault="008927B3" w:rsidP="008927B3">
      <w:pPr>
        <w:rPr>
          <w:del w:id="3619" w:author="旦二 星" w:date="2024-07-09T12:12:00Z" w16du:dateUtc="2024-07-09T03:12:00Z"/>
          <w:rFonts w:ascii="Times New Roman"/>
          <w:sz w:val="22"/>
          <w:szCs w:val="22"/>
          <w:rPrChange w:id="3620" w:author="旦二 星" w:date="2024-07-09T16:12:00Z" w16du:dateUtc="2024-07-09T07:12:00Z">
            <w:rPr>
              <w:del w:id="3621" w:author="旦二 星" w:date="2024-07-09T12:12:00Z" w16du:dateUtc="2024-07-09T03:12:00Z"/>
              <w:rFonts w:ascii="Times New Roman"/>
              <w:color w:val="000000" w:themeColor="text1"/>
              <w:sz w:val="22"/>
              <w:szCs w:val="22"/>
            </w:rPr>
          </w:rPrChange>
        </w:rPr>
      </w:pPr>
      <w:r w:rsidRPr="0009164A">
        <w:rPr>
          <w:rFonts w:ascii="Times New Roman"/>
          <w:sz w:val="22"/>
          <w:szCs w:val="22"/>
          <w:rPrChange w:id="3622" w:author="旦二 星" w:date="2024-07-09T16:12:00Z" w16du:dateUtc="2024-07-09T07:12:00Z">
            <w:rPr>
              <w:rFonts w:ascii="Times New Roman"/>
              <w:color w:val="000000" w:themeColor="text1"/>
              <w:sz w:val="22"/>
              <w:szCs w:val="22"/>
            </w:rPr>
          </w:rPrChange>
        </w:rPr>
        <w:t>5)</w:t>
      </w:r>
      <w:ins w:id="3623" w:author="旦二 星" w:date="2024-07-09T12:22:00Z" w16du:dateUtc="2024-07-09T03:22:00Z">
        <w:r w:rsidR="007E3A49" w:rsidRPr="0009164A">
          <w:rPr>
            <w:rFonts w:ascii="Times New Roman"/>
            <w:sz w:val="22"/>
            <w:szCs w:val="22"/>
            <w:rPrChange w:id="3624" w:author="旦二 星" w:date="2024-07-09T16:12:00Z" w16du:dateUtc="2024-07-09T07:12:00Z">
              <w:rPr>
                <w:rFonts w:ascii="Times New Roman"/>
                <w:color w:val="000000" w:themeColor="text1"/>
                <w:sz w:val="22"/>
                <w:szCs w:val="22"/>
              </w:rPr>
            </w:rPrChange>
          </w:rPr>
          <w:t>Satake S.,</w:t>
        </w:r>
      </w:ins>
      <w:ins w:id="3625" w:author="旦二 星" w:date="2024-07-09T12:23:00Z" w16du:dateUtc="2024-07-09T03:23:00Z">
        <w:r w:rsidR="007E3A49" w:rsidRPr="0009164A">
          <w:rPr>
            <w:rFonts w:ascii="Times New Roman"/>
            <w:sz w:val="22"/>
            <w:szCs w:val="22"/>
            <w:rPrChange w:id="3626" w:author="旦二 星" w:date="2024-07-09T16:12:00Z" w16du:dateUtc="2024-07-09T07:12:00Z">
              <w:rPr>
                <w:rFonts w:ascii="Times New Roman"/>
                <w:color w:val="000000" w:themeColor="text1"/>
                <w:sz w:val="22"/>
                <w:szCs w:val="22"/>
              </w:rPr>
            </w:rPrChange>
          </w:rPr>
          <w:t xml:space="preserve"> Arai H.</w:t>
        </w:r>
      </w:ins>
      <w:ins w:id="3627" w:author="旦二 星" w:date="2024-07-09T15:43:00Z" w16du:dateUtc="2024-07-09T06:43:00Z">
        <w:r w:rsidR="004070C7" w:rsidRPr="0009164A">
          <w:rPr>
            <w:rFonts w:ascii="Times New Roman"/>
            <w:sz w:val="22"/>
            <w:szCs w:val="22"/>
            <w:rPrChange w:id="3628" w:author="旦二 星" w:date="2024-07-09T16:12:00Z" w16du:dateUtc="2024-07-09T07:12:00Z">
              <w:rPr>
                <w:rFonts w:ascii="Times New Roman"/>
                <w:color w:val="000000" w:themeColor="text1"/>
                <w:sz w:val="22"/>
                <w:szCs w:val="22"/>
              </w:rPr>
            </w:rPrChange>
          </w:rPr>
          <w:t xml:space="preserve"> </w:t>
        </w:r>
      </w:ins>
      <w:del w:id="3629" w:author="旦二 星" w:date="2024-07-09T12:23:00Z" w16du:dateUtc="2024-07-09T03:23:00Z">
        <w:r w:rsidRPr="0009164A" w:rsidDel="007E3A49">
          <w:rPr>
            <w:rFonts w:ascii="Times New Roman" w:hint="eastAsia"/>
            <w:sz w:val="22"/>
            <w:szCs w:val="22"/>
            <w:rPrChange w:id="3630" w:author="旦二 星" w:date="2024-07-09T16:12:00Z" w16du:dateUtc="2024-07-09T07:12:00Z">
              <w:rPr>
                <w:rFonts w:ascii="Times New Roman" w:hint="eastAsia"/>
                <w:color w:val="000000" w:themeColor="text1"/>
                <w:sz w:val="22"/>
                <w:szCs w:val="22"/>
              </w:rPr>
            </w:rPrChange>
          </w:rPr>
          <w:delText>佐竹昭介</w:delText>
        </w:r>
        <w:r w:rsidRPr="0009164A" w:rsidDel="007E3A49">
          <w:rPr>
            <w:rFonts w:ascii="Times New Roman"/>
            <w:sz w:val="22"/>
            <w:szCs w:val="22"/>
            <w:rPrChange w:id="3631" w:author="旦二 星" w:date="2024-07-09T16:12:00Z" w16du:dateUtc="2024-07-09T07:12:00Z">
              <w:rPr>
                <w:rFonts w:ascii="Times New Roman"/>
                <w:color w:val="000000" w:themeColor="text1"/>
                <w:sz w:val="22"/>
                <w:szCs w:val="22"/>
              </w:rPr>
            </w:rPrChange>
          </w:rPr>
          <w:delText xml:space="preserve">, </w:delText>
        </w:r>
        <w:r w:rsidRPr="0009164A" w:rsidDel="007E3A49">
          <w:rPr>
            <w:rFonts w:ascii="Times New Roman" w:hint="eastAsia"/>
            <w:sz w:val="22"/>
            <w:szCs w:val="22"/>
            <w:rPrChange w:id="3632" w:author="旦二 星" w:date="2024-07-09T16:12:00Z" w16du:dateUtc="2024-07-09T07:12:00Z">
              <w:rPr>
                <w:rFonts w:ascii="Times New Roman" w:hint="eastAsia"/>
                <w:color w:val="000000" w:themeColor="text1"/>
                <w:sz w:val="22"/>
                <w:szCs w:val="22"/>
              </w:rPr>
            </w:rPrChange>
          </w:rPr>
          <w:delText>荒井秀典</w:delText>
        </w:r>
        <w:r w:rsidRPr="0009164A" w:rsidDel="007E3A49">
          <w:rPr>
            <w:rFonts w:ascii="Times New Roman"/>
            <w:sz w:val="22"/>
            <w:szCs w:val="22"/>
            <w:rPrChange w:id="3633" w:author="旦二 星" w:date="2024-07-09T16:12:00Z" w16du:dateUtc="2024-07-09T07:12:00Z">
              <w:rPr>
                <w:rFonts w:ascii="Times New Roman"/>
                <w:color w:val="000000" w:themeColor="text1"/>
                <w:sz w:val="22"/>
                <w:szCs w:val="22"/>
              </w:rPr>
            </w:rPrChange>
          </w:rPr>
          <w:delText>.</w:delText>
        </w:r>
      </w:del>
      <w:ins w:id="3634" w:author="旦二 星" w:date="2024-07-09T12:12:00Z" w16du:dateUtc="2024-07-09T03:12:00Z">
        <w:r w:rsidR="004264B7" w:rsidRPr="0009164A">
          <w:rPr>
            <w:rFonts w:ascii="Times New Roman"/>
            <w:sz w:val="22"/>
            <w:szCs w:val="22"/>
            <w:rPrChange w:id="3635" w:author="旦二 星" w:date="2024-07-09T16:12:00Z" w16du:dateUtc="2024-07-09T07:12:00Z">
              <w:rPr>
                <w:rFonts w:ascii="Times New Roman"/>
                <w:color w:val="000000" w:themeColor="text1"/>
                <w:sz w:val="22"/>
                <w:szCs w:val="22"/>
              </w:rPr>
            </w:rPrChange>
          </w:rPr>
          <w:t xml:space="preserve">Importance of Frailty Concept in a Superaged Society </w:t>
        </w:r>
      </w:ins>
      <w:ins w:id="3636" w:author="旦二 星" w:date="2024-08-04T11:13:00Z" w16du:dateUtc="2024-08-04T02:13:00Z">
        <w:r w:rsidR="00200458">
          <w:rPr>
            <w:rFonts w:ascii="Times New Roman" w:hint="eastAsia"/>
            <w:sz w:val="22"/>
            <w:szCs w:val="22"/>
          </w:rPr>
          <w:t xml:space="preserve">  </w:t>
        </w:r>
      </w:ins>
      <w:ins w:id="3637" w:author="旦二 星" w:date="2024-07-09T12:12:00Z" w16du:dateUtc="2024-07-09T03:12:00Z">
        <w:r w:rsidR="004264B7" w:rsidRPr="0009164A">
          <w:rPr>
            <w:rFonts w:ascii="Times New Roman"/>
            <w:sz w:val="22"/>
            <w:szCs w:val="22"/>
            <w:rPrChange w:id="3638" w:author="旦二 星" w:date="2024-07-09T16:12:00Z" w16du:dateUtc="2024-07-09T07:12:00Z">
              <w:rPr>
                <w:rFonts w:ascii="Times New Roman"/>
                <w:color w:val="000000" w:themeColor="text1"/>
                <w:sz w:val="22"/>
                <w:szCs w:val="22"/>
              </w:rPr>
            </w:rPrChange>
          </w:rPr>
          <w:t>and its Diagnosis and Management</w:t>
        </w:r>
      </w:ins>
      <w:del w:id="3639" w:author="旦二 星" w:date="2024-07-09T12:12:00Z" w16du:dateUtc="2024-07-09T03:12:00Z">
        <w:r w:rsidRPr="0009164A" w:rsidDel="004264B7">
          <w:rPr>
            <w:rFonts w:ascii="Times New Roman" w:hint="eastAsia"/>
            <w:sz w:val="22"/>
            <w:szCs w:val="22"/>
            <w:rPrChange w:id="3640" w:author="旦二 星" w:date="2024-07-09T16:12:00Z" w16du:dateUtc="2024-07-09T07:12:00Z">
              <w:rPr>
                <w:rFonts w:ascii="Times New Roman" w:hint="eastAsia"/>
                <w:color w:val="000000" w:themeColor="text1"/>
                <w:sz w:val="22"/>
                <w:szCs w:val="22"/>
              </w:rPr>
            </w:rPrChange>
          </w:rPr>
          <w:delText>超高齢社会におけるフレイル概念の重要性と診断および対処</w:delText>
        </w:r>
      </w:del>
    </w:p>
    <w:p w14:paraId="305D1B39" w14:textId="47CBE99E" w:rsidR="008927B3" w:rsidDel="00200458" w:rsidRDefault="00C25204" w:rsidP="008927B3">
      <w:pPr>
        <w:rPr>
          <w:del w:id="3641" w:author="旦二 星" w:date="2024-07-09T12:23:00Z" w16du:dateUtc="2024-07-09T03:23:00Z"/>
          <w:rFonts w:ascii="Times New Roman"/>
          <w:sz w:val="22"/>
          <w:szCs w:val="22"/>
        </w:rPr>
      </w:pPr>
      <w:del w:id="3642" w:author="旦二 星" w:date="2024-07-09T12:12:00Z" w16du:dateUtc="2024-07-09T03:12:00Z">
        <w:r w:rsidRPr="0009164A" w:rsidDel="004264B7">
          <w:rPr>
            <w:rFonts w:ascii="Times New Roman" w:hint="eastAsia"/>
            <w:sz w:val="22"/>
            <w:szCs w:val="22"/>
            <w:rPrChange w:id="3643" w:author="旦二 星" w:date="2024-07-09T16:12:00Z" w16du:dateUtc="2024-07-09T07:12:00Z">
              <w:rPr>
                <w:rFonts w:ascii="Times New Roman" w:hint="eastAsia"/>
                <w:color w:val="000000" w:themeColor="text1"/>
                <w:sz w:val="22"/>
                <w:szCs w:val="22"/>
              </w:rPr>
            </w:rPrChange>
          </w:rPr>
          <w:delText xml:space="preserve">　</w:delText>
        </w:r>
        <w:r w:rsidR="008927B3" w:rsidRPr="0009164A" w:rsidDel="004264B7">
          <w:rPr>
            <w:rFonts w:ascii="Times New Roman" w:hint="eastAsia"/>
            <w:sz w:val="22"/>
            <w:szCs w:val="22"/>
            <w:rPrChange w:id="3644" w:author="旦二 星" w:date="2024-07-09T16:12:00Z" w16du:dateUtc="2024-07-09T07:12:00Z">
              <w:rPr>
                <w:rFonts w:ascii="Times New Roman" w:hint="eastAsia"/>
                <w:color w:val="000000" w:themeColor="text1"/>
                <w:sz w:val="22"/>
                <w:szCs w:val="22"/>
              </w:rPr>
            </w:rPrChange>
          </w:rPr>
          <w:delText>方法</w:delText>
        </w:r>
      </w:del>
      <w:r w:rsidR="008927B3" w:rsidRPr="0009164A">
        <w:rPr>
          <w:rFonts w:ascii="Times New Roman"/>
          <w:sz w:val="22"/>
          <w:szCs w:val="22"/>
          <w:rPrChange w:id="3645" w:author="旦二 星" w:date="2024-07-09T16:12:00Z" w16du:dateUtc="2024-07-09T07:12:00Z">
            <w:rPr>
              <w:rFonts w:ascii="Times New Roman"/>
              <w:color w:val="000000" w:themeColor="text1"/>
              <w:sz w:val="22"/>
              <w:szCs w:val="22"/>
            </w:rPr>
          </w:rPrChange>
        </w:rPr>
        <w:t>.</w:t>
      </w:r>
      <w:ins w:id="3646" w:author="旦二 星" w:date="2024-07-09T12:22:00Z" w16du:dateUtc="2024-07-09T03:22:00Z">
        <w:r w:rsidR="007E3A49" w:rsidRPr="0009164A">
          <w:rPr>
            <w:rFonts w:ascii="Times New Roman"/>
            <w:sz w:val="22"/>
            <w:szCs w:val="22"/>
            <w:rPrChange w:id="3647" w:author="旦二 星" w:date="2024-07-09T16:12:00Z" w16du:dateUtc="2024-07-09T07:12:00Z">
              <w:rPr>
                <w:rFonts w:ascii="Times New Roman"/>
                <w:color w:val="000000" w:themeColor="text1"/>
                <w:sz w:val="22"/>
                <w:szCs w:val="22"/>
              </w:rPr>
            </w:rPrChange>
          </w:rPr>
          <w:t xml:space="preserve"> Japan Society of Health Evaluation </w:t>
        </w:r>
      </w:ins>
      <w:ins w:id="3648" w:author="旦二 星" w:date="2024-07-09T15:50:00Z" w16du:dateUtc="2024-07-09T06:50:00Z">
        <w:r w:rsidR="004070C7" w:rsidRPr="0009164A">
          <w:rPr>
            <w:rFonts w:ascii="Times New Roman"/>
            <w:sz w:val="22"/>
            <w:szCs w:val="22"/>
            <w:rPrChange w:id="3649" w:author="旦二 星" w:date="2024-07-09T16:12:00Z" w16du:dateUtc="2024-07-09T07:12:00Z">
              <w:rPr>
                <w:rFonts w:ascii="Times New Roman"/>
                <w:color w:val="000000" w:themeColor="text1"/>
                <w:sz w:val="22"/>
                <w:szCs w:val="22"/>
              </w:rPr>
            </w:rPrChange>
          </w:rPr>
          <w:t xml:space="preserve">   </w:t>
        </w:r>
      </w:ins>
      <w:ins w:id="3650" w:author="旦二 星" w:date="2024-08-04T11:13:00Z" w16du:dateUtc="2024-08-04T02:13:00Z">
        <w:r w:rsidR="00200458">
          <w:rPr>
            <w:rFonts w:ascii="Times New Roman" w:hint="eastAsia"/>
            <w:sz w:val="22"/>
            <w:szCs w:val="22"/>
          </w:rPr>
          <w:t xml:space="preserve"> </w:t>
        </w:r>
      </w:ins>
      <w:ins w:id="3651" w:author="旦二 星" w:date="2024-08-04T11:14:00Z" w16du:dateUtc="2024-08-04T02:14:00Z">
        <w:r w:rsidR="00200458">
          <w:rPr>
            <w:rFonts w:ascii="Times New Roman" w:hint="eastAsia"/>
            <w:sz w:val="22"/>
            <w:szCs w:val="22"/>
          </w:rPr>
          <w:t xml:space="preserve"> </w:t>
        </w:r>
      </w:ins>
      <w:ins w:id="3652" w:author="旦二 星" w:date="2024-07-09T12:22:00Z" w16du:dateUtc="2024-07-09T03:22:00Z">
        <w:r w:rsidR="007E3A49" w:rsidRPr="0009164A">
          <w:rPr>
            <w:rFonts w:ascii="Times New Roman"/>
            <w:sz w:val="22"/>
            <w:szCs w:val="22"/>
            <w:rPrChange w:id="3653" w:author="旦二 星" w:date="2024-07-09T16:12:00Z" w16du:dateUtc="2024-07-09T07:12:00Z">
              <w:rPr>
                <w:rFonts w:ascii="Times New Roman"/>
                <w:color w:val="000000" w:themeColor="text1"/>
                <w:sz w:val="22"/>
                <w:szCs w:val="22"/>
              </w:rPr>
            </w:rPrChange>
          </w:rPr>
          <w:t>and Promotion</w:t>
        </w:r>
      </w:ins>
      <w:del w:id="3654" w:author="旦二 星" w:date="2024-07-09T12:22:00Z" w16du:dateUtc="2024-07-09T03:22:00Z">
        <w:r w:rsidR="008927B3" w:rsidRPr="0009164A" w:rsidDel="007E3A49">
          <w:rPr>
            <w:rFonts w:ascii="Times New Roman" w:hint="eastAsia"/>
            <w:sz w:val="22"/>
            <w:szCs w:val="22"/>
            <w:rPrChange w:id="3655" w:author="旦二 星" w:date="2024-07-09T16:12:00Z" w16du:dateUtc="2024-07-09T07:12:00Z">
              <w:rPr>
                <w:rFonts w:ascii="Times New Roman" w:hint="eastAsia"/>
                <w:color w:val="000000" w:themeColor="text1"/>
                <w:sz w:val="22"/>
                <w:szCs w:val="22"/>
              </w:rPr>
            </w:rPrChange>
          </w:rPr>
          <w:delText>総合健診</w:delText>
        </w:r>
      </w:del>
      <w:r w:rsidR="008927B3" w:rsidRPr="0009164A">
        <w:rPr>
          <w:rFonts w:ascii="Times New Roman"/>
          <w:sz w:val="22"/>
          <w:szCs w:val="22"/>
          <w:rPrChange w:id="3656" w:author="旦二 星" w:date="2024-07-09T16:12:00Z" w16du:dateUtc="2024-07-09T07:12:00Z">
            <w:rPr>
              <w:rFonts w:ascii="Times New Roman"/>
              <w:color w:val="000000" w:themeColor="text1"/>
              <w:sz w:val="22"/>
              <w:szCs w:val="22"/>
            </w:rPr>
          </w:rPrChange>
        </w:rPr>
        <w:t>.2017.44(2);370-377.</w:t>
      </w:r>
    </w:p>
    <w:p w14:paraId="6C67C7E3" w14:textId="77777777" w:rsidR="00200458" w:rsidRPr="0009164A" w:rsidRDefault="00200458" w:rsidP="008927B3">
      <w:pPr>
        <w:rPr>
          <w:ins w:id="3657" w:author="旦二 星" w:date="2024-08-04T11:13:00Z" w16du:dateUtc="2024-08-04T02:13:00Z"/>
          <w:rFonts w:ascii="Times New Roman"/>
          <w:sz w:val="22"/>
          <w:szCs w:val="22"/>
          <w:rPrChange w:id="3658" w:author="旦二 星" w:date="2024-07-09T16:12:00Z" w16du:dateUtc="2024-07-09T07:12:00Z">
            <w:rPr>
              <w:ins w:id="3659" w:author="旦二 星" w:date="2024-08-04T11:13:00Z" w16du:dateUtc="2024-08-04T02:13:00Z"/>
              <w:rFonts w:ascii="Times New Roman"/>
              <w:color w:val="000000" w:themeColor="text1"/>
              <w:sz w:val="22"/>
              <w:szCs w:val="22"/>
            </w:rPr>
          </w:rPrChange>
        </w:rPr>
      </w:pPr>
    </w:p>
    <w:p w14:paraId="7EEA1DAA" w14:textId="0F894218" w:rsidR="008927B3" w:rsidRPr="0009164A" w:rsidRDefault="00200458" w:rsidP="008927B3">
      <w:pPr>
        <w:rPr>
          <w:ins w:id="3660" w:author="旦二 星" w:date="2024-07-09T12:13:00Z" w16du:dateUtc="2024-07-09T03:13:00Z"/>
          <w:rFonts w:ascii="Times New Roman"/>
          <w:sz w:val="22"/>
          <w:szCs w:val="22"/>
          <w:rPrChange w:id="3661" w:author="旦二 星" w:date="2024-07-09T16:12:00Z" w16du:dateUtc="2024-07-09T07:12:00Z">
            <w:rPr>
              <w:ins w:id="3662" w:author="旦二 星" w:date="2024-07-09T12:13:00Z" w16du:dateUtc="2024-07-09T03:13:00Z"/>
              <w:rFonts w:ascii="Times New Roman"/>
              <w:color w:val="000000" w:themeColor="text1"/>
              <w:sz w:val="22"/>
              <w:szCs w:val="22"/>
            </w:rPr>
          </w:rPrChange>
        </w:rPr>
      </w:pPr>
      <w:ins w:id="3663" w:author="旦二 星" w:date="2024-08-04T11:14:00Z" w16du:dateUtc="2024-08-04T02:14:00Z">
        <w:r>
          <w:rPr>
            <w:rFonts w:ascii="Times New Roman" w:hint="eastAsia"/>
            <w:sz w:val="22"/>
            <w:szCs w:val="22"/>
          </w:rPr>
          <w:t xml:space="preserve">  </w:t>
        </w:r>
      </w:ins>
      <w:del w:id="3664" w:author="旦二 星" w:date="2024-07-09T12:23:00Z" w16du:dateUtc="2024-07-09T03:23:00Z">
        <w:r w:rsidR="00C25204" w:rsidRPr="0009164A" w:rsidDel="007E3A49">
          <w:rPr>
            <w:rFonts w:ascii="Times New Roman" w:hint="eastAsia"/>
            <w:sz w:val="22"/>
            <w:szCs w:val="22"/>
            <w:rPrChange w:id="3665" w:author="旦二 星" w:date="2024-07-09T16:12:00Z" w16du:dateUtc="2024-07-09T07:12:00Z">
              <w:rPr>
                <w:rFonts w:ascii="Times New Roman" w:hint="eastAsia"/>
                <w:color w:val="000000" w:themeColor="text1"/>
                <w:sz w:val="22"/>
                <w:szCs w:val="22"/>
              </w:rPr>
            </w:rPrChange>
          </w:rPr>
          <w:delText xml:space="preserve">　</w:delText>
        </w:r>
      </w:del>
      <w:r w:rsidR="008927B3" w:rsidRPr="0009164A">
        <w:rPr>
          <w:rFonts w:ascii="Times New Roman"/>
          <w:sz w:val="22"/>
          <w:szCs w:val="22"/>
          <w:rPrChange w:id="3666" w:author="旦二 星" w:date="2024-07-09T16:12:00Z" w16du:dateUtc="2024-07-09T07:12:00Z">
            <w:rPr>
              <w:rFonts w:ascii="Times New Roman"/>
              <w:color w:val="000000" w:themeColor="text1"/>
              <w:sz w:val="22"/>
              <w:szCs w:val="22"/>
            </w:rPr>
          </w:rPrChange>
        </w:rPr>
        <w:t xml:space="preserve">DOI </w:t>
      </w:r>
      <w:ins w:id="3667" w:author="旦二 星" w:date="2024-07-09T12:13:00Z" w16du:dateUtc="2024-07-09T03:13:00Z">
        <w:r w:rsidR="004264B7" w:rsidRPr="0009164A">
          <w:rPr>
            <w:rFonts w:ascii="Times New Roman"/>
            <w:sz w:val="22"/>
            <w:szCs w:val="22"/>
            <w:rPrChange w:id="3668" w:author="旦二 星" w:date="2024-07-09T16:12:00Z" w16du:dateUtc="2024-07-09T07:12:00Z">
              <w:rPr>
                <w:rFonts w:ascii="Times New Roman"/>
                <w:color w:val="000000" w:themeColor="text1"/>
                <w:sz w:val="22"/>
                <w:szCs w:val="22"/>
              </w:rPr>
            </w:rPrChange>
          </w:rPr>
          <w:fldChar w:fldCharType="begin"/>
        </w:r>
        <w:r w:rsidR="004264B7" w:rsidRPr="0009164A">
          <w:rPr>
            <w:rFonts w:ascii="Times New Roman"/>
            <w:sz w:val="22"/>
            <w:szCs w:val="22"/>
            <w:rPrChange w:id="3669" w:author="旦二 星" w:date="2024-07-09T16:12:00Z" w16du:dateUtc="2024-07-09T07:12:00Z">
              <w:rPr>
                <w:rFonts w:ascii="Times New Roman"/>
                <w:color w:val="000000" w:themeColor="text1"/>
                <w:sz w:val="22"/>
                <w:szCs w:val="22"/>
              </w:rPr>
            </w:rPrChange>
          </w:rPr>
          <w:instrText>HYPERLINK "</w:instrText>
        </w:r>
      </w:ins>
      <w:r w:rsidR="004264B7" w:rsidRPr="0009164A">
        <w:rPr>
          <w:rFonts w:ascii="Times New Roman"/>
          <w:sz w:val="22"/>
          <w:szCs w:val="22"/>
          <w:rPrChange w:id="3670" w:author="旦二 星" w:date="2024-07-09T16:12:00Z" w16du:dateUtc="2024-07-09T07:12:00Z">
            <w:rPr>
              <w:rFonts w:ascii="Times New Roman"/>
              <w:color w:val="000000" w:themeColor="text1"/>
              <w:sz w:val="22"/>
              <w:szCs w:val="22"/>
            </w:rPr>
          </w:rPrChange>
        </w:rPr>
        <w:instrText>https://doi.org/10.7143/jhep.44.370</w:instrText>
      </w:r>
      <w:ins w:id="3671" w:author="旦二 星" w:date="2024-07-09T12:13:00Z" w16du:dateUtc="2024-07-09T03:13:00Z">
        <w:r w:rsidR="004264B7" w:rsidRPr="0009164A">
          <w:rPr>
            <w:rFonts w:ascii="Times New Roman"/>
            <w:sz w:val="22"/>
            <w:szCs w:val="22"/>
            <w:rPrChange w:id="3672" w:author="旦二 星" w:date="2024-07-09T16:12:00Z" w16du:dateUtc="2024-07-09T07:12:00Z">
              <w:rPr>
                <w:rFonts w:ascii="Times New Roman"/>
                <w:color w:val="000000" w:themeColor="text1"/>
                <w:sz w:val="22"/>
                <w:szCs w:val="22"/>
              </w:rPr>
            </w:rPrChange>
          </w:rPr>
          <w:instrText>"</w:instrText>
        </w:r>
        <w:r w:rsidR="004264B7" w:rsidRPr="0081124F">
          <w:rPr>
            <w:rFonts w:ascii="Times New Roman"/>
            <w:sz w:val="22"/>
            <w:szCs w:val="22"/>
          </w:rPr>
        </w:r>
        <w:r w:rsidR="004264B7" w:rsidRPr="0009164A">
          <w:rPr>
            <w:rFonts w:ascii="Times New Roman"/>
            <w:sz w:val="22"/>
            <w:szCs w:val="22"/>
            <w:rPrChange w:id="3673" w:author="旦二 星" w:date="2024-07-09T16:12:00Z" w16du:dateUtc="2024-07-09T07:12:00Z">
              <w:rPr>
                <w:rFonts w:ascii="Times New Roman"/>
                <w:color w:val="000000" w:themeColor="text1"/>
                <w:sz w:val="22"/>
                <w:szCs w:val="22"/>
              </w:rPr>
            </w:rPrChange>
          </w:rPr>
          <w:fldChar w:fldCharType="separate"/>
        </w:r>
      </w:ins>
      <w:r w:rsidR="004264B7" w:rsidRPr="0009164A">
        <w:rPr>
          <w:rStyle w:val="Hyperlink"/>
          <w:rFonts w:ascii="Times New Roman"/>
          <w:color w:val="auto"/>
          <w:sz w:val="22"/>
          <w:szCs w:val="22"/>
          <w:rPrChange w:id="3674" w:author="旦二 星" w:date="2024-07-09T16:12:00Z" w16du:dateUtc="2024-07-09T07:12:00Z">
            <w:rPr>
              <w:rStyle w:val="Hyperlink"/>
              <w:rFonts w:ascii="Times New Roman"/>
              <w:sz w:val="22"/>
              <w:szCs w:val="22"/>
            </w:rPr>
          </w:rPrChange>
        </w:rPr>
        <w:t>https://doi.org/10.7143/jhep.44.370</w:t>
      </w:r>
      <w:ins w:id="3675" w:author="旦二 星" w:date="2024-07-09T12:13:00Z" w16du:dateUtc="2024-07-09T03:13:00Z">
        <w:r w:rsidR="004264B7" w:rsidRPr="0009164A">
          <w:rPr>
            <w:rFonts w:ascii="Times New Roman"/>
            <w:sz w:val="22"/>
            <w:szCs w:val="22"/>
            <w:rPrChange w:id="3676" w:author="旦二 星" w:date="2024-07-09T16:12:00Z" w16du:dateUtc="2024-07-09T07:12:00Z">
              <w:rPr>
                <w:rFonts w:ascii="Times New Roman"/>
                <w:color w:val="000000" w:themeColor="text1"/>
                <w:sz w:val="22"/>
                <w:szCs w:val="22"/>
              </w:rPr>
            </w:rPrChange>
          </w:rPr>
          <w:fldChar w:fldCharType="end"/>
        </w:r>
      </w:ins>
    </w:p>
    <w:p w14:paraId="663C810D" w14:textId="7297DCB8" w:rsidR="004264B7" w:rsidRPr="00E74519" w:rsidDel="004264B7" w:rsidRDefault="004264B7" w:rsidP="00DE15FC">
      <w:pPr>
        <w:rPr>
          <w:del w:id="3677" w:author="旦二 星" w:date="2024-07-09T12:13:00Z" w16du:dateUtc="2024-07-09T03:13:00Z"/>
          <w:rFonts w:ascii="Times New Roman"/>
          <w:sz w:val="22"/>
          <w:szCs w:val="22"/>
          <w:rPrChange w:id="3678" w:author="旦二 星" w:date="2024-07-13T16:11:00Z" w16du:dateUtc="2024-07-13T07:11:00Z">
            <w:rPr>
              <w:del w:id="3679" w:author="旦二 星" w:date="2024-07-09T12:13:00Z" w16du:dateUtc="2024-07-09T03:13:00Z"/>
            </w:rPr>
          </w:rPrChange>
        </w:rPr>
      </w:pPr>
    </w:p>
    <w:p w14:paraId="4DA22252" w14:textId="39B75743" w:rsidR="00564688" w:rsidDel="004B2FE3" w:rsidRDefault="008927B3">
      <w:pPr>
        <w:rPr>
          <w:del w:id="3680" w:author="旦二 星" w:date="2024-07-09T12:23:00Z" w16du:dateUtc="2024-07-09T03:23:00Z"/>
          <w:rFonts w:ascii="Times New Roman"/>
          <w:sz w:val="22"/>
          <w:szCs w:val="22"/>
        </w:rPr>
      </w:pPr>
      <w:r w:rsidRPr="00E74519">
        <w:rPr>
          <w:rFonts w:ascii="Times New Roman"/>
          <w:spacing w:val="42"/>
          <w:sz w:val="22"/>
          <w:szCs w:val="22"/>
          <w:u w:val="single" w:color="0563C1"/>
          <w:rPrChange w:id="3681" w:author="旦二 星" w:date="2024-07-13T16:11:00Z" w16du:dateUtc="2024-07-13T07:11:00Z">
            <w:rPr>
              <w:spacing w:val="42"/>
              <w:u w:val="single" w:color="0563C1"/>
            </w:rPr>
          </w:rPrChange>
        </w:rPr>
        <w:t>6</w:t>
      </w:r>
      <w:r w:rsidR="00564688" w:rsidRPr="00E74519">
        <w:rPr>
          <w:rFonts w:ascii="Times New Roman"/>
          <w:spacing w:val="42"/>
          <w:sz w:val="22"/>
          <w:szCs w:val="22"/>
          <w:u w:val="single" w:color="0563C1"/>
          <w:rPrChange w:id="3682" w:author="旦二 星" w:date="2024-07-13T16:11:00Z" w16du:dateUtc="2024-07-13T07:11:00Z">
            <w:rPr>
              <w:spacing w:val="42"/>
              <w:u w:val="single" w:color="0563C1"/>
            </w:rPr>
          </w:rPrChange>
        </w:rPr>
        <w:t>)</w:t>
      </w:r>
      <w:r w:rsidR="00564688" w:rsidRPr="00E74519">
        <w:rPr>
          <w:rFonts w:ascii="Times New Roman"/>
          <w:sz w:val="22"/>
          <w:szCs w:val="22"/>
          <w:rPrChange w:id="3683" w:author="旦二 星" w:date="2024-07-13T16:11:00Z" w16du:dateUtc="2024-07-13T07:11:00Z">
            <w:rPr/>
          </w:rPrChange>
        </w:rPr>
        <w:t xml:space="preserve">Definition about family dentist in Japan. </w:t>
      </w:r>
    </w:p>
    <w:p w14:paraId="1514144A" w14:textId="77777777" w:rsidR="007E3A49" w:rsidRPr="00E74519" w:rsidRDefault="00564688">
      <w:pPr>
        <w:rPr>
          <w:ins w:id="3684" w:author="旦二 星" w:date="2024-07-09T12:23:00Z" w16du:dateUtc="2024-07-09T03:23:00Z"/>
          <w:rFonts w:ascii="Times New Roman"/>
          <w:sz w:val="22"/>
          <w:szCs w:val="22"/>
          <w:rPrChange w:id="3685" w:author="旦二 星" w:date="2024-07-13T16:11:00Z" w16du:dateUtc="2024-07-13T07:11:00Z">
            <w:rPr>
              <w:ins w:id="3686" w:author="旦二 星" w:date="2024-07-09T12:23:00Z" w16du:dateUtc="2024-07-09T03:23:00Z"/>
            </w:rPr>
          </w:rPrChange>
        </w:rPr>
        <w:pPrChange w:id="3687" w:author="旦二 星" w:date="2024-07-09T15:50:00Z" w16du:dateUtc="2024-07-09T06:50:00Z">
          <w:pPr>
            <w:spacing w:line="480" w:lineRule="auto"/>
          </w:pPr>
        </w:pPrChange>
      </w:pPr>
      <w:del w:id="3688" w:author="旦二 星" w:date="2024-07-09T12:23:00Z" w16du:dateUtc="2024-07-09T03:23:00Z">
        <w:r w:rsidRPr="00E74519" w:rsidDel="007E3A49">
          <w:rPr>
            <w:rFonts w:ascii="Times New Roman"/>
            <w:sz w:val="22"/>
            <w:szCs w:val="22"/>
            <w:rPrChange w:id="3689" w:author="旦二 星" w:date="2024-07-13T16:11:00Z" w16du:dateUtc="2024-07-13T07:11:00Z">
              <w:rPr/>
            </w:rPrChange>
          </w:rPr>
          <w:delText xml:space="preserve"> </w:delText>
        </w:r>
      </w:del>
    </w:p>
    <w:p w14:paraId="600B86EB" w14:textId="3C16EAB1" w:rsidR="00564688" w:rsidRPr="00E74519" w:rsidRDefault="007E3A49">
      <w:pPr>
        <w:rPr>
          <w:rFonts w:ascii="Times New Roman"/>
          <w:sz w:val="22"/>
          <w:szCs w:val="22"/>
          <w:u w:val="single" w:color="0563C1"/>
          <w:rPrChange w:id="3690" w:author="旦二 星" w:date="2024-07-13T16:11:00Z" w16du:dateUtc="2024-07-13T07:11:00Z">
            <w:rPr>
              <w:u w:val="single" w:color="0563C1"/>
            </w:rPr>
          </w:rPrChange>
        </w:rPr>
        <w:pPrChange w:id="3691" w:author="旦二 星" w:date="2024-07-09T15:50:00Z" w16du:dateUtc="2024-07-09T06:50:00Z">
          <w:pPr>
            <w:spacing w:line="480" w:lineRule="auto"/>
          </w:pPr>
        </w:pPrChange>
      </w:pPr>
      <w:ins w:id="3692" w:author="旦二 星" w:date="2024-07-09T12:23:00Z" w16du:dateUtc="2024-07-09T03:23:00Z">
        <w:r w:rsidRPr="00E74519">
          <w:rPr>
            <w:rFonts w:ascii="Times New Roman"/>
            <w:sz w:val="22"/>
            <w:szCs w:val="22"/>
            <w:rPrChange w:id="3693" w:author="旦二 星" w:date="2024-07-13T16:11:00Z" w16du:dateUtc="2024-07-13T07:11:00Z">
              <w:rPr/>
            </w:rPrChange>
          </w:rPr>
          <w:t xml:space="preserve"> </w:t>
        </w:r>
      </w:ins>
      <w:r w:rsidR="00564688" w:rsidRPr="00E74519">
        <w:rPr>
          <w:rFonts w:ascii="Times New Roman"/>
          <w:sz w:val="22"/>
          <w:szCs w:val="22"/>
          <w:rPrChange w:id="3694" w:author="旦二 星" w:date="2024-07-13T16:11:00Z" w16du:dateUtc="2024-07-13T07:11:00Z">
            <w:rPr/>
          </w:rPrChange>
        </w:rPr>
        <w:t xml:space="preserve">  </w:t>
      </w:r>
      <w:r w:rsidRPr="00E74519">
        <w:rPr>
          <w:rFonts w:ascii="Times New Roman"/>
          <w:sz w:val="22"/>
          <w:szCs w:val="22"/>
          <w:rPrChange w:id="3695" w:author="旦二 星" w:date="2024-07-13T16:11:00Z" w16du:dateUtc="2024-07-13T07:11:00Z">
            <w:rPr/>
          </w:rPrChange>
        </w:rPr>
        <w:fldChar w:fldCharType="begin"/>
      </w:r>
      <w:r w:rsidRPr="00E74519">
        <w:rPr>
          <w:rFonts w:ascii="Times New Roman"/>
          <w:sz w:val="22"/>
          <w:szCs w:val="22"/>
          <w:rPrChange w:id="3696" w:author="旦二 星" w:date="2024-07-13T16:11:00Z" w16du:dateUtc="2024-07-13T07:11:00Z">
            <w:rPr/>
          </w:rPrChange>
        </w:rPr>
        <w:instrText>HYPERLINK "https://www.jda.or.jp/jda/other/kakaritsuke.html"</w:instrText>
      </w:r>
      <w:r w:rsidRPr="0081124F">
        <w:rPr>
          <w:rFonts w:ascii="Times New Roman"/>
          <w:sz w:val="22"/>
          <w:szCs w:val="22"/>
        </w:rPr>
      </w:r>
      <w:r w:rsidRPr="00E74519">
        <w:rPr>
          <w:rPrChange w:id="3697" w:author="旦二 星" w:date="2024-07-13T16:11:00Z" w16du:dateUtc="2024-07-13T07:11:00Z">
            <w:rPr>
              <w:rStyle w:val="Hyperlink"/>
              <w:rFonts w:ascii="Times New Roman"/>
              <w:sz w:val="22"/>
              <w:szCs w:val="22"/>
            </w:rPr>
          </w:rPrChange>
        </w:rPr>
        <w:fldChar w:fldCharType="separate"/>
      </w:r>
      <w:r w:rsidR="00564688" w:rsidRPr="00E74519">
        <w:rPr>
          <w:rStyle w:val="Hyperlink"/>
          <w:rFonts w:ascii="Times New Roman"/>
          <w:color w:val="auto"/>
          <w:sz w:val="22"/>
          <w:szCs w:val="22"/>
          <w:rPrChange w:id="3698" w:author="旦二 星" w:date="2024-07-13T16:11:00Z" w16du:dateUtc="2024-07-13T07:11:00Z">
            <w:rPr>
              <w:rStyle w:val="Hyperlink"/>
              <w:rFonts w:ascii="Times New Roman"/>
              <w:sz w:val="22"/>
              <w:szCs w:val="22"/>
            </w:rPr>
          </w:rPrChange>
        </w:rPr>
        <w:t>https://www.jda.or.jp/jda/other/kakaritsuke.html</w:t>
      </w:r>
      <w:r w:rsidRPr="00E74519">
        <w:rPr>
          <w:rStyle w:val="Hyperlink"/>
          <w:rFonts w:ascii="Times New Roman"/>
          <w:color w:val="auto"/>
          <w:sz w:val="22"/>
          <w:szCs w:val="22"/>
          <w:rPrChange w:id="3699" w:author="旦二 星" w:date="2024-07-13T16:11:00Z" w16du:dateUtc="2024-07-13T07:11:00Z">
            <w:rPr>
              <w:rStyle w:val="Hyperlink"/>
              <w:rFonts w:ascii="Times New Roman"/>
              <w:sz w:val="22"/>
              <w:szCs w:val="22"/>
            </w:rPr>
          </w:rPrChange>
        </w:rPr>
        <w:fldChar w:fldCharType="end"/>
      </w:r>
    </w:p>
    <w:p w14:paraId="3543CB20" w14:textId="7EE4F56A" w:rsidR="00564688" w:rsidRPr="00E74519" w:rsidDel="004B2FE3" w:rsidRDefault="008927B3" w:rsidP="00564688">
      <w:pPr>
        <w:spacing w:line="480" w:lineRule="auto"/>
        <w:rPr>
          <w:del w:id="3700" w:author="旦二 星" w:date="2024-07-19T12:28:00Z" w16du:dateUtc="2024-07-19T03:28:00Z"/>
          <w:rFonts w:ascii="Times New Roman"/>
          <w:sz w:val="22"/>
          <w:szCs w:val="22"/>
        </w:rPr>
      </w:pPr>
      <w:r w:rsidRPr="00E74519">
        <w:rPr>
          <w:rFonts w:ascii="Times New Roman"/>
          <w:sz w:val="22"/>
          <w:szCs w:val="22"/>
          <w:u w:val="single" w:color="0563C1"/>
        </w:rPr>
        <w:t>7</w:t>
      </w:r>
      <w:r w:rsidR="00564688" w:rsidRPr="00E74519">
        <w:rPr>
          <w:rFonts w:ascii="Times New Roman"/>
          <w:sz w:val="22"/>
          <w:szCs w:val="22"/>
          <w:u w:val="single" w:color="0563C1"/>
        </w:rPr>
        <w:t>)</w:t>
      </w:r>
      <w:r w:rsidR="00564688" w:rsidRPr="00E74519">
        <w:rPr>
          <w:rFonts w:ascii="Times New Roman"/>
          <w:sz w:val="22"/>
          <w:szCs w:val="22"/>
        </w:rPr>
        <w:t xml:space="preserve">Definition about family physician in Japan. </w:t>
      </w:r>
    </w:p>
    <w:p w14:paraId="10E5D0F4" w14:textId="77777777" w:rsidR="004B2FE3" w:rsidRDefault="00564688" w:rsidP="00564688">
      <w:pPr>
        <w:spacing w:line="480" w:lineRule="auto"/>
        <w:rPr>
          <w:ins w:id="3701" w:author="旦二 星" w:date="2024-07-19T12:28:00Z" w16du:dateUtc="2024-07-19T03:28:00Z"/>
          <w:rFonts w:ascii="Times New Roman"/>
          <w:sz w:val="22"/>
          <w:szCs w:val="22"/>
        </w:rPr>
      </w:pPr>
      <w:del w:id="3702" w:author="旦二 星" w:date="2024-07-19T12:28:00Z" w16du:dateUtc="2024-07-19T03:28:00Z">
        <w:r w:rsidRPr="00E74519" w:rsidDel="004B2FE3">
          <w:rPr>
            <w:rFonts w:ascii="Times New Roman"/>
            <w:sz w:val="22"/>
            <w:szCs w:val="22"/>
          </w:rPr>
          <w:delText xml:space="preserve">  </w:delText>
        </w:r>
      </w:del>
    </w:p>
    <w:p w14:paraId="04D457BB" w14:textId="00CE9990" w:rsidR="00564688" w:rsidRPr="00E74519" w:rsidRDefault="00564688" w:rsidP="00564688">
      <w:pPr>
        <w:spacing w:line="480" w:lineRule="auto"/>
        <w:rPr>
          <w:rFonts w:ascii="Times New Roman"/>
          <w:spacing w:val="42"/>
          <w:sz w:val="22"/>
          <w:szCs w:val="22"/>
        </w:rPr>
      </w:pPr>
      <w:r w:rsidRPr="00E74519">
        <w:rPr>
          <w:rFonts w:ascii="Times New Roman"/>
          <w:sz w:val="22"/>
          <w:szCs w:val="22"/>
        </w:rPr>
        <w:t xml:space="preserve"> </w:t>
      </w:r>
      <w:r w:rsidRPr="00E74519">
        <w:rPr>
          <w:rFonts w:ascii="Times New Roman"/>
          <w:sz w:val="22"/>
          <w:szCs w:val="22"/>
          <w:rPrChange w:id="3703" w:author="旦二 星" w:date="2024-07-13T16:11:00Z" w16du:dateUtc="2024-07-13T07:11:00Z">
            <w:rPr/>
          </w:rPrChange>
        </w:rPr>
        <w:fldChar w:fldCharType="begin"/>
      </w:r>
      <w:r w:rsidRPr="00E74519">
        <w:rPr>
          <w:rFonts w:ascii="Times New Roman"/>
          <w:sz w:val="22"/>
          <w:szCs w:val="22"/>
          <w:rPrChange w:id="3704" w:author="旦二 星" w:date="2024-07-13T16:11:00Z" w16du:dateUtc="2024-07-13T07:11:00Z">
            <w:rPr/>
          </w:rPrChange>
        </w:rPr>
        <w:instrText>HYPERLINK "https://www.med.or.jp/people/kakari/"</w:instrText>
      </w:r>
      <w:r w:rsidRPr="0081124F">
        <w:rPr>
          <w:rFonts w:ascii="Times New Roman"/>
          <w:sz w:val="22"/>
          <w:szCs w:val="22"/>
        </w:rPr>
      </w:r>
      <w:r w:rsidRPr="00E74519">
        <w:rPr>
          <w:rPrChange w:id="3705" w:author="旦二 星" w:date="2024-07-13T16:11:00Z" w16du:dateUtc="2024-07-13T07:11:00Z">
            <w:rPr>
              <w:rStyle w:val="Hyperlink"/>
              <w:rFonts w:ascii="Times New Roman"/>
              <w:sz w:val="22"/>
              <w:szCs w:val="22"/>
            </w:rPr>
          </w:rPrChange>
        </w:rPr>
        <w:fldChar w:fldCharType="separate"/>
      </w:r>
      <w:r w:rsidRPr="00E74519">
        <w:rPr>
          <w:rStyle w:val="Hyperlink"/>
          <w:rFonts w:ascii="Times New Roman"/>
          <w:color w:val="auto"/>
          <w:sz w:val="22"/>
          <w:szCs w:val="22"/>
          <w:rPrChange w:id="3706" w:author="旦二 星" w:date="2024-07-13T16:11:00Z" w16du:dateUtc="2024-07-13T07:11:00Z">
            <w:rPr>
              <w:rStyle w:val="Hyperlink"/>
              <w:rFonts w:ascii="Times New Roman"/>
              <w:sz w:val="22"/>
              <w:szCs w:val="22"/>
            </w:rPr>
          </w:rPrChange>
        </w:rPr>
        <w:t>https://www.med.or.jp/people/kakari/</w:t>
      </w:r>
      <w:r w:rsidRPr="00E74519">
        <w:rPr>
          <w:rStyle w:val="Hyperlink"/>
          <w:rFonts w:ascii="Times New Roman"/>
          <w:color w:val="auto"/>
          <w:sz w:val="22"/>
          <w:szCs w:val="22"/>
          <w:rPrChange w:id="3707" w:author="旦二 星" w:date="2024-07-13T16:11:00Z" w16du:dateUtc="2024-07-13T07:11:00Z">
            <w:rPr>
              <w:rStyle w:val="Hyperlink"/>
              <w:rFonts w:ascii="Times New Roman"/>
              <w:sz w:val="22"/>
              <w:szCs w:val="22"/>
            </w:rPr>
          </w:rPrChange>
        </w:rPr>
        <w:fldChar w:fldCharType="end"/>
      </w:r>
    </w:p>
    <w:p w14:paraId="613650E3" w14:textId="592FBE60" w:rsidR="00564688" w:rsidRPr="0009164A" w:rsidRDefault="008927B3" w:rsidP="00564688">
      <w:pPr>
        <w:spacing w:line="480" w:lineRule="auto"/>
        <w:rPr>
          <w:rFonts w:ascii="Times New Roman"/>
          <w:spacing w:val="20"/>
          <w:sz w:val="22"/>
          <w:szCs w:val="22"/>
          <w:rPrChange w:id="3708" w:author="旦二 星" w:date="2024-07-09T16:12:00Z" w16du:dateUtc="2024-07-09T07:12:00Z">
            <w:rPr>
              <w:rFonts w:ascii="Times New Roman"/>
              <w:color w:val="000000"/>
              <w:spacing w:val="20"/>
              <w:sz w:val="22"/>
              <w:szCs w:val="22"/>
            </w:rPr>
          </w:rPrChange>
        </w:rPr>
      </w:pPr>
      <w:r w:rsidRPr="0009164A">
        <w:rPr>
          <w:rFonts w:ascii="Times New Roman" w:hint="eastAsia"/>
          <w:sz w:val="22"/>
          <w:szCs w:val="22"/>
        </w:rPr>
        <w:t>8</w:t>
      </w:r>
      <w:r w:rsidR="00564688" w:rsidRPr="0009164A">
        <w:rPr>
          <w:rFonts w:ascii="Times New Roman"/>
          <w:sz w:val="22"/>
          <w:szCs w:val="22"/>
        </w:rPr>
        <w:t>)</w:t>
      </w:r>
      <w:r w:rsidR="00564688" w:rsidRPr="0009164A">
        <w:rPr>
          <w:rFonts w:ascii="Times New Roman"/>
          <w:sz w:val="22"/>
          <w:szCs w:val="22"/>
          <w:rPrChange w:id="3709" w:author="旦二 星" w:date="2024-07-09T16:12:00Z" w16du:dateUtc="2024-07-09T07:12:00Z">
            <w:rPr>
              <w:rFonts w:ascii="Times New Roman"/>
              <w:color w:val="000000"/>
              <w:sz w:val="22"/>
              <w:szCs w:val="22"/>
            </w:rPr>
          </w:rPrChange>
        </w:rPr>
        <w:t xml:space="preserve">Scientific evidence of dental health and oral health that contributes to a </w:t>
      </w:r>
      <w:r w:rsidR="00C25204" w:rsidRPr="0009164A">
        <w:rPr>
          <w:rFonts w:ascii="Times New Roman"/>
          <w:sz w:val="22"/>
          <w:szCs w:val="22"/>
          <w:rPrChange w:id="3710" w:author="旦二 星" w:date="2024-07-09T16:12:00Z" w16du:dateUtc="2024-07-09T07:12:00Z">
            <w:rPr>
              <w:rFonts w:ascii="Times New Roman"/>
              <w:color w:val="000000"/>
              <w:sz w:val="22"/>
              <w:szCs w:val="22"/>
            </w:rPr>
          </w:rPrChange>
        </w:rPr>
        <w:t xml:space="preserve">  </w:t>
      </w:r>
      <w:r w:rsidR="00564688" w:rsidRPr="0009164A">
        <w:rPr>
          <w:rFonts w:ascii="Times New Roman"/>
          <w:sz w:val="22"/>
          <w:szCs w:val="22"/>
          <w:rPrChange w:id="3711" w:author="旦二 星" w:date="2024-07-09T16:12:00Z" w16du:dateUtc="2024-07-09T07:12:00Z">
            <w:rPr>
              <w:rFonts w:ascii="Times New Roman"/>
              <w:color w:val="000000"/>
              <w:sz w:val="22"/>
              <w:szCs w:val="22"/>
            </w:rPr>
          </w:rPrChange>
        </w:rPr>
        <w:t>healthy and long-lived society in 2015.Japan Dental Association.2019.</w:t>
      </w:r>
    </w:p>
    <w:p w14:paraId="7BC9F7E4" w14:textId="77777777" w:rsidR="00564688" w:rsidRPr="0009164A" w:rsidRDefault="00564688" w:rsidP="00564688">
      <w:pPr>
        <w:spacing w:line="480" w:lineRule="auto"/>
        <w:rPr>
          <w:rFonts w:ascii="Times New Roman"/>
          <w:sz w:val="22"/>
          <w:szCs w:val="22"/>
          <w:rPrChange w:id="3712" w:author="旦二 星" w:date="2024-07-09T16:12:00Z" w16du:dateUtc="2024-07-09T07:12:00Z">
            <w:rPr>
              <w:rFonts w:ascii="Times New Roman"/>
              <w:color w:val="000000"/>
              <w:sz w:val="22"/>
              <w:szCs w:val="22"/>
            </w:rPr>
          </w:rPrChange>
        </w:rPr>
      </w:pPr>
      <w:r w:rsidRPr="0009164A">
        <w:rPr>
          <w:rFonts w:ascii="Times New Roman"/>
          <w:sz w:val="22"/>
          <w:szCs w:val="22"/>
        </w:rPr>
        <w:t xml:space="preserve">  </w:t>
      </w:r>
      <w:r w:rsidRPr="0009164A">
        <w:fldChar w:fldCharType="begin"/>
      </w:r>
      <w:r w:rsidRPr="0009164A">
        <w:instrText>HYPERLINK "https://www.jda.or.jp/dentist/program/pdf/world_concgress_2015_evidence_jp.pdf"</w:instrText>
      </w:r>
      <w:r w:rsidRPr="0009164A">
        <w:fldChar w:fldCharType="separate"/>
      </w:r>
      <w:r w:rsidRPr="0009164A">
        <w:rPr>
          <w:rFonts w:ascii="Times New Roman"/>
          <w:sz w:val="22"/>
          <w:szCs w:val="22"/>
          <w:u w:val="single"/>
          <w:rPrChange w:id="3713" w:author="旦二 星" w:date="2024-07-09T16:12:00Z" w16du:dateUtc="2024-07-09T07:12:00Z">
            <w:rPr>
              <w:rFonts w:ascii="Times New Roman"/>
              <w:color w:val="0000FF"/>
              <w:sz w:val="22"/>
              <w:szCs w:val="22"/>
              <w:u w:val="single"/>
            </w:rPr>
          </w:rPrChange>
        </w:rPr>
        <w:t>world_concgress_2015_evidence_jp.pdf (jda.or.jp)</w:t>
      </w:r>
      <w:r w:rsidRPr="0009164A">
        <w:rPr>
          <w:rFonts w:ascii="Times New Roman"/>
          <w:sz w:val="22"/>
          <w:szCs w:val="22"/>
          <w:u w:val="single"/>
          <w:rPrChange w:id="3714" w:author="旦二 星" w:date="2024-07-09T16:12:00Z" w16du:dateUtc="2024-07-09T07:12:00Z">
            <w:rPr>
              <w:rFonts w:ascii="Times New Roman"/>
              <w:color w:val="0000FF"/>
              <w:sz w:val="22"/>
              <w:szCs w:val="22"/>
              <w:u w:val="single"/>
            </w:rPr>
          </w:rPrChange>
        </w:rPr>
        <w:fldChar w:fldCharType="end"/>
      </w:r>
    </w:p>
    <w:p w14:paraId="080A68E5" w14:textId="77777777" w:rsidR="00C25204" w:rsidRPr="0009164A" w:rsidRDefault="008927B3" w:rsidP="00564688">
      <w:pPr>
        <w:spacing w:line="480" w:lineRule="auto"/>
        <w:rPr>
          <w:rFonts w:ascii="Times New Roman"/>
          <w:sz w:val="22"/>
          <w:szCs w:val="22"/>
          <w:rPrChange w:id="3715" w:author="旦二 星" w:date="2024-07-09T16:12:00Z" w16du:dateUtc="2024-07-09T07:12:00Z">
            <w:rPr>
              <w:rFonts w:ascii="Times New Roman"/>
              <w:color w:val="000000"/>
              <w:sz w:val="22"/>
              <w:szCs w:val="22"/>
            </w:rPr>
          </w:rPrChange>
        </w:rPr>
      </w:pPr>
      <w:r w:rsidRPr="0009164A">
        <w:rPr>
          <w:rFonts w:ascii="Times New Roman"/>
          <w:sz w:val="22"/>
          <w:szCs w:val="22"/>
          <w:rPrChange w:id="3716" w:author="旦二 星" w:date="2024-07-09T16:12:00Z" w16du:dateUtc="2024-07-09T07:12:00Z">
            <w:rPr>
              <w:rFonts w:ascii="Times New Roman"/>
              <w:color w:val="000000"/>
              <w:sz w:val="22"/>
              <w:szCs w:val="22"/>
            </w:rPr>
          </w:rPrChange>
        </w:rPr>
        <w:t>9</w:t>
      </w:r>
      <w:r w:rsidR="00564688" w:rsidRPr="0009164A">
        <w:rPr>
          <w:rFonts w:ascii="Times New Roman"/>
          <w:sz w:val="22"/>
          <w:szCs w:val="22"/>
          <w:rPrChange w:id="3717" w:author="旦二 星" w:date="2024-07-09T16:12:00Z" w16du:dateUtc="2024-07-09T07:12:00Z">
            <w:rPr>
              <w:rFonts w:ascii="Times New Roman"/>
              <w:color w:val="000000"/>
              <w:sz w:val="22"/>
              <w:szCs w:val="22"/>
            </w:rPr>
          </w:rPrChange>
        </w:rPr>
        <w:t>)Fukai K, Takiguchi T, Ando Y, et al. Mortality rates of community-</w:t>
      </w:r>
    </w:p>
    <w:p w14:paraId="1A00CE58" w14:textId="77777777" w:rsidR="00C25204" w:rsidRPr="0009164A" w:rsidRDefault="00C25204" w:rsidP="00564688">
      <w:pPr>
        <w:spacing w:line="480" w:lineRule="auto"/>
        <w:rPr>
          <w:rFonts w:ascii="Times New Roman"/>
          <w:sz w:val="22"/>
          <w:szCs w:val="22"/>
        </w:rPr>
      </w:pPr>
      <w:r w:rsidRPr="0009164A">
        <w:rPr>
          <w:rFonts w:ascii="Times New Roman"/>
          <w:sz w:val="22"/>
          <w:szCs w:val="22"/>
          <w:rPrChange w:id="3718" w:author="旦二 星" w:date="2024-07-09T16:12:00Z" w16du:dateUtc="2024-07-09T07:12:00Z">
            <w:rPr>
              <w:rFonts w:ascii="Times New Roman"/>
              <w:color w:val="000000"/>
              <w:sz w:val="22"/>
              <w:szCs w:val="22"/>
            </w:rPr>
          </w:rPrChange>
        </w:rPr>
        <w:t xml:space="preserve">   </w:t>
      </w:r>
      <w:r w:rsidR="00564688" w:rsidRPr="0009164A">
        <w:rPr>
          <w:rFonts w:ascii="Times New Roman"/>
          <w:sz w:val="22"/>
          <w:szCs w:val="22"/>
          <w:rPrChange w:id="3719" w:author="旦二 星" w:date="2024-07-09T16:12:00Z" w16du:dateUtc="2024-07-09T07:12:00Z">
            <w:rPr>
              <w:rFonts w:ascii="Times New Roman"/>
              <w:color w:val="000000"/>
              <w:sz w:val="22"/>
              <w:szCs w:val="22"/>
            </w:rPr>
          </w:rPrChange>
        </w:rPr>
        <w:t xml:space="preserve">residing adults with and without </w:t>
      </w:r>
      <w:proofErr w:type="spellStart"/>
      <w:proofErr w:type="gramStart"/>
      <w:r w:rsidR="00564688" w:rsidRPr="0009164A">
        <w:rPr>
          <w:rFonts w:ascii="Times New Roman"/>
          <w:sz w:val="22"/>
          <w:szCs w:val="22"/>
          <w:rPrChange w:id="3720" w:author="旦二 星" w:date="2024-07-09T16:12:00Z" w16du:dateUtc="2024-07-09T07:12:00Z">
            <w:rPr>
              <w:rFonts w:ascii="Times New Roman"/>
              <w:color w:val="000000"/>
              <w:sz w:val="22"/>
              <w:szCs w:val="22"/>
            </w:rPr>
          </w:rPrChange>
        </w:rPr>
        <w:t>dentures.</w:t>
      </w:r>
      <w:r w:rsidR="00564688" w:rsidRPr="0009164A">
        <w:rPr>
          <w:rFonts w:ascii="Times New Roman"/>
          <w:sz w:val="22"/>
          <w:szCs w:val="22"/>
        </w:rPr>
        <w:t>Geriatr</w:t>
      </w:r>
      <w:proofErr w:type="spellEnd"/>
      <w:proofErr w:type="gramEnd"/>
      <w:r w:rsidR="00564688" w:rsidRPr="0009164A">
        <w:rPr>
          <w:rFonts w:ascii="Times New Roman"/>
          <w:sz w:val="22"/>
          <w:szCs w:val="22"/>
        </w:rPr>
        <w:t xml:space="preserve"> </w:t>
      </w:r>
      <w:proofErr w:type="spellStart"/>
      <w:r w:rsidR="00564688" w:rsidRPr="0009164A">
        <w:rPr>
          <w:rFonts w:ascii="Times New Roman"/>
          <w:sz w:val="22"/>
          <w:szCs w:val="22"/>
        </w:rPr>
        <w:t>Gerontol</w:t>
      </w:r>
      <w:proofErr w:type="spellEnd"/>
      <w:r w:rsidR="00564688" w:rsidRPr="0009164A">
        <w:rPr>
          <w:rFonts w:ascii="Times New Roman"/>
          <w:sz w:val="22"/>
          <w:szCs w:val="22"/>
        </w:rPr>
        <w:t xml:space="preserve"> Int 2008;8(3)</w:t>
      </w:r>
    </w:p>
    <w:p w14:paraId="0E37E775" w14:textId="37D3D021" w:rsidR="00564688" w:rsidRPr="0009164A" w:rsidRDefault="00C25204" w:rsidP="00564688">
      <w:pPr>
        <w:spacing w:line="480" w:lineRule="auto"/>
        <w:rPr>
          <w:rFonts w:ascii="Times New Roman" w:eastAsia="Times New Roman"/>
          <w:sz w:val="22"/>
          <w:szCs w:val="22"/>
          <w:rPrChange w:id="3721" w:author="旦二 星" w:date="2024-07-09T16:12:00Z" w16du:dateUtc="2024-07-09T07:12:00Z">
            <w:rPr>
              <w:rFonts w:ascii="Times New Roman" w:eastAsia="Times New Roman"/>
              <w:color w:val="212121"/>
              <w:sz w:val="22"/>
              <w:szCs w:val="22"/>
            </w:rPr>
          </w:rPrChange>
        </w:rPr>
      </w:pPr>
      <w:r w:rsidRPr="0009164A">
        <w:rPr>
          <w:rFonts w:ascii="Times New Roman" w:hint="eastAsia"/>
          <w:sz w:val="22"/>
          <w:szCs w:val="22"/>
        </w:rPr>
        <w:t xml:space="preserve">   </w:t>
      </w:r>
      <w:r w:rsidR="00564688" w:rsidRPr="0009164A">
        <w:rPr>
          <w:rFonts w:ascii="Times New Roman"/>
          <w:sz w:val="22"/>
          <w:szCs w:val="22"/>
        </w:rPr>
        <w:t xml:space="preserve">:152-9. </w:t>
      </w:r>
      <w:r w:rsidR="00564688" w:rsidRPr="0009164A">
        <w:rPr>
          <w:rFonts w:ascii="Times New Roman" w:eastAsia="Times New Roman"/>
          <w:sz w:val="22"/>
          <w:szCs w:val="22"/>
          <w:rPrChange w:id="3722" w:author="旦二 星" w:date="2024-07-09T16:12:00Z" w16du:dateUtc="2024-07-09T07:12:00Z">
            <w:rPr>
              <w:rFonts w:ascii="Times New Roman" w:eastAsia="Times New Roman"/>
              <w:color w:val="212121"/>
              <w:sz w:val="22"/>
              <w:szCs w:val="22"/>
            </w:rPr>
          </w:rPrChange>
        </w:rPr>
        <w:t>DOI: </w:t>
      </w:r>
      <w:r w:rsidRPr="0009164A">
        <w:fldChar w:fldCharType="begin"/>
      </w:r>
      <w:r w:rsidRPr="0009164A">
        <w:instrText>HYPERLINK "https://doi.org/10.1111/j.1447-0594.2008.00464.x" \t "_blank"</w:instrText>
      </w:r>
      <w:r w:rsidRPr="0009164A">
        <w:fldChar w:fldCharType="separate"/>
      </w:r>
      <w:r w:rsidR="00564688" w:rsidRPr="0009164A">
        <w:rPr>
          <w:rFonts w:ascii="Times New Roman" w:eastAsia="Times New Roman"/>
          <w:sz w:val="22"/>
          <w:szCs w:val="22"/>
          <w:u w:val="single"/>
          <w:rPrChange w:id="3723" w:author="旦二 星" w:date="2024-07-09T16:12:00Z" w16du:dateUtc="2024-07-09T07:12:00Z">
            <w:rPr>
              <w:rFonts w:ascii="Times New Roman" w:eastAsia="Times New Roman"/>
              <w:color w:val="205493"/>
              <w:sz w:val="22"/>
              <w:szCs w:val="22"/>
              <w:u w:val="single"/>
            </w:rPr>
          </w:rPrChange>
        </w:rPr>
        <w:t>10.1111/j.1447-0594.</w:t>
      </w:r>
      <w:proofErr w:type="gramStart"/>
      <w:r w:rsidR="00564688" w:rsidRPr="0009164A">
        <w:rPr>
          <w:rFonts w:ascii="Times New Roman" w:eastAsia="Times New Roman"/>
          <w:sz w:val="22"/>
          <w:szCs w:val="22"/>
          <w:u w:val="single"/>
          <w:rPrChange w:id="3724" w:author="旦二 星" w:date="2024-07-09T16:12:00Z" w16du:dateUtc="2024-07-09T07:12:00Z">
            <w:rPr>
              <w:rFonts w:ascii="Times New Roman" w:eastAsia="Times New Roman"/>
              <w:color w:val="205493"/>
              <w:sz w:val="22"/>
              <w:szCs w:val="22"/>
              <w:u w:val="single"/>
            </w:rPr>
          </w:rPrChange>
        </w:rPr>
        <w:t>2008.00464.x</w:t>
      </w:r>
      <w:proofErr w:type="gramEnd"/>
      <w:r w:rsidRPr="0009164A">
        <w:rPr>
          <w:rFonts w:ascii="Times New Roman" w:eastAsia="Times New Roman"/>
          <w:sz w:val="22"/>
          <w:szCs w:val="22"/>
          <w:u w:val="single"/>
          <w:rPrChange w:id="3725" w:author="旦二 星" w:date="2024-07-09T16:12:00Z" w16du:dateUtc="2024-07-09T07:12:00Z">
            <w:rPr>
              <w:rFonts w:ascii="Times New Roman" w:eastAsia="Times New Roman"/>
              <w:color w:val="205493"/>
              <w:sz w:val="22"/>
              <w:szCs w:val="22"/>
              <w:u w:val="single"/>
            </w:rPr>
          </w:rPrChange>
        </w:rPr>
        <w:fldChar w:fldCharType="end"/>
      </w:r>
    </w:p>
    <w:p w14:paraId="11B73046" w14:textId="23CD1D17" w:rsidR="00564688" w:rsidRPr="0009164A" w:rsidRDefault="008927B3" w:rsidP="00564688">
      <w:pPr>
        <w:spacing w:line="480" w:lineRule="auto"/>
        <w:rPr>
          <w:rFonts w:ascii="Times New Roman"/>
          <w:sz w:val="22"/>
          <w:szCs w:val="22"/>
          <w:rPrChange w:id="3726" w:author="旦二 星" w:date="2024-07-09T16:12:00Z" w16du:dateUtc="2024-07-09T07:12:00Z">
            <w:rPr>
              <w:rFonts w:ascii="Times New Roman"/>
              <w:color w:val="000000"/>
              <w:sz w:val="22"/>
              <w:szCs w:val="22"/>
            </w:rPr>
          </w:rPrChange>
        </w:rPr>
      </w:pPr>
      <w:r w:rsidRPr="0009164A">
        <w:rPr>
          <w:rFonts w:ascii="Times New Roman"/>
          <w:sz w:val="22"/>
          <w:szCs w:val="22"/>
          <w:rPrChange w:id="3727" w:author="旦二 星" w:date="2024-07-09T16:12:00Z" w16du:dateUtc="2024-07-09T07:12:00Z">
            <w:rPr>
              <w:rFonts w:ascii="Times New Roman"/>
              <w:color w:val="000000"/>
              <w:sz w:val="22"/>
              <w:szCs w:val="22"/>
            </w:rPr>
          </w:rPrChange>
        </w:rPr>
        <w:t>10</w:t>
      </w:r>
      <w:r w:rsidR="00564688" w:rsidRPr="0009164A">
        <w:rPr>
          <w:rFonts w:ascii="Times New Roman"/>
          <w:sz w:val="22"/>
          <w:szCs w:val="22"/>
          <w:rPrChange w:id="3728" w:author="旦二 星" w:date="2024-07-09T16:12:00Z" w16du:dateUtc="2024-07-09T07:12:00Z">
            <w:rPr>
              <w:rFonts w:ascii="Times New Roman"/>
              <w:color w:val="000000"/>
              <w:sz w:val="22"/>
              <w:szCs w:val="22"/>
            </w:rPr>
          </w:rPrChange>
        </w:rPr>
        <w:t xml:space="preserve">)Yoneyama T, Yoshida M, Matsui T, et al. Oral hygienic care and </w:t>
      </w:r>
    </w:p>
    <w:p w14:paraId="3BC3ACD2" w14:textId="77777777" w:rsidR="00564688" w:rsidRPr="0009164A" w:rsidRDefault="00564688" w:rsidP="00564688">
      <w:pPr>
        <w:spacing w:line="480" w:lineRule="auto"/>
        <w:rPr>
          <w:rFonts w:ascii="Times New Roman"/>
          <w:sz w:val="22"/>
          <w:szCs w:val="22"/>
          <w:rPrChange w:id="3729" w:author="旦二 星" w:date="2024-07-09T16:12:00Z" w16du:dateUtc="2024-07-09T07:12:00Z">
            <w:rPr>
              <w:rFonts w:ascii="Times New Roman"/>
              <w:color w:val="000000"/>
              <w:sz w:val="22"/>
              <w:szCs w:val="22"/>
            </w:rPr>
          </w:rPrChange>
        </w:rPr>
      </w:pPr>
      <w:r w:rsidRPr="0009164A">
        <w:rPr>
          <w:rFonts w:ascii="Times New Roman"/>
          <w:sz w:val="22"/>
          <w:szCs w:val="22"/>
          <w:rPrChange w:id="3730" w:author="旦二 星" w:date="2024-07-09T16:12:00Z" w16du:dateUtc="2024-07-09T07:12:00Z">
            <w:rPr>
              <w:rFonts w:ascii="Times New Roman"/>
              <w:color w:val="000000"/>
              <w:sz w:val="22"/>
              <w:szCs w:val="22"/>
            </w:rPr>
          </w:rPrChange>
        </w:rPr>
        <w:t xml:space="preserve">  pneumonia. </w:t>
      </w:r>
      <w:proofErr w:type="gramStart"/>
      <w:r w:rsidRPr="0009164A">
        <w:rPr>
          <w:rFonts w:ascii="Times New Roman"/>
          <w:sz w:val="22"/>
          <w:szCs w:val="22"/>
          <w:rPrChange w:id="3731" w:author="旦二 星" w:date="2024-07-09T16:12:00Z" w16du:dateUtc="2024-07-09T07:12:00Z">
            <w:rPr>
              <w:rFonts w:ascii="Times New Roman"/>
              <w:color w:val="000000"/>
              <w:sz w:val="22"/>
              <w:szCs w:val="22"/>
            </w:rPr>
          </w:rPrChange>
        </w:rPr>
        <w:t>Oral  Care</w:t>
      </w:r>
      <w:proofErr w:type="gramEnd"/>
      <w:r w:rsidRPr="0009164A">
        <w:rPr>
          <w:rFonts w:ascii="Times New Roman"/>
          <w:sz w:val="22"/>
          <w:szCs w:val="22"/>
          <w:rPrChange w:id="3732" w:author="旦二 星" w:date="2024-07-09T16:12:00Z" w16du:dateUtc="2024-07-09T07:12:00Z">
            <w:rPr>
              <w:rFonts w:ascii="Times New Roman"/>
              <w:color w:val="000000"/>
              <w:sz w:val="22"/>
              <w:szCs w:val="22"/>
            </w:rPr>
          </w:rPrChange>
        </w:rPr>
        <w:t xml:space="preserve"> Working </w:t>
      </w:r>
      <w:proofErr w:type="spellStart"/>
      <w:r w:rsidRPr="0009164A">
        <w:rPr>
          <w:rFonts w:ascii="Times New Roman"/>
          <w:sz w:val="22"/>
          <w:szCs w:val="22"/>
          <w:rPrChange w:id="3733" w:author="旦二 星" w:date="2024-07-09T16:12:00Z" w16du:dateUtc="2024-07-09T07:12:00Z">
            <w:rPr>
              <w:rFonts w:ascii="Times New Roman"/>
              <w:color w:val="000000"/>
              <w:sz w:val="22"/>
              <w:szCs w:val="22"/>
            </w:rPr>
          </w:rPrChange>
        </w:rPr>
        <w:t>Group.Lancet</w:t>
      </w:r>
      <w:proofErr w:type="spellEnd"/>
      <w:r w:rsidRPr="0009164A">
        <w:rPr>
          <w:rFonts w:ascii="Times New Roman"/>
          <w:sz w:val="22"/>
          <w:szCs w:val="22"/>
          <w:rPrChange w:id="3734" w:author="旦二 星" w:date="2024-07-09T16:12:00Z" w16du:dateUtc="2024-07-09T07:12:00Z">
            <w:rPr>
              <w:rFonts w:ascii="Times New Roman"/>
              <w:color w:val="000000"/>
              <w:sz w:val="22"/>
              <w:szCs w:val="22"/>
            </w:rPr>
          </w:rPrChange>
        </w:rPr>
        <w:t xml:space="preserve"> 1999.7;354(9177):515.</w:t>
      </w:r>
    </w:p>
    <w:p w14:paraId="5CC9C164" w14:textId="77777777" w:rsidR="00564688" w:rsidRPr="0009164A" w:rsidRDefault="00564688" w:rsidP="00564688">
      <w:pPr>
        <w:spacing w:line="480" w:lineRule="auto"/>
        <w:rPr>
          <w:rFonts w:ascii="Times New Roman" w:eastAsia="Times New Roman"/>
          <w:sz w:val="22"/>
          <w:szCs w:val="22"/>
          <w:rPrChange w:id="3735" w:author="旦二 星" w:date="2024-07-09T16:12:00Z" w16du:dateUtc="2024-07-09T07:12:00Z">
            <w:rPr>
              <w:rFonts w:ascii="Times New Roman" w:eastAsia="Times New Roman"/>
              <w:color w:val="212121"/>
              <w:sz w:val="22"/>
              <w:szCs w:val="22"/>
            </w:rPr>
          </w:rPrChange>
        </w:rPr>
      </w:pPr>
      <w:r w:rsidRPr="0009164A">
        <w:rPr>
          <w:rFonts w:ascii="Times New Roman" w:eastAsiaTheme="minorEastAsia"/>
          <w:sz w:val="22"/>
          <w:szCs w:val="22"/>
          <w:rPrChange w:id="3736" w:author="旦二 星" w:date="2024-07-09T16:12:00Z" w16du:dateUtc="2024-07-09T07:12:00Z">
            <w:rPr>
              <w:rFonts w:ascii="Times New Roman" w:eastAsiaTheme="minorEastAsia"/>
              <w:color w:val="212121"/>
              <w:sz w:val="22"/>
              <w:szCs w:val="22"/>
            </w:rPr>
          </w:rPrChange>
        </w:rPr>
        <w:t xml:space="preserve">  </w:t>
      </w:r>
      <w:r w:rsidRPr="0009164A">
        <w:rPr>
          <w:rFonts w:ascii="Times New Roman" w:eastAsia="Times New Roman"/>
          <w:sz w:val="22"/>
          <w:szCs w:val="22"/>
          <w:rPrChange w:id="3737" w:author="旦二 星" w:date="2024-07-09T16:12:00Z" w16du:dateUtc="2024-07-09T07:12:00Z">
            <w:rPr>
              <w:rFonts w:ascii="Times New Roman" w:eastAsia="Times New Roman"/>
              <w:color w:val="212121"/>
              <w:sz w:val="22"/>
              <w:szCs w:val="22"/>
            </w:rPr>
          </w:rPrChange>
        </w:rPr>
        <w:t>DOI: </w:t>
      </w:r>
      <w:r w:rsidRPr="0009164A">
        <w:fldChar w:fldCharType="begin"/>
      </w:r>
      <w:r w:rsidRPr="0009164A">
        <w:instrText>HYPERLINK "https://doi.org/10.1016/s0140-6736(05)75550-1" \t "_blank"</w:instrText>
      </w:r>
      <w:r w:rsidRPr="0009164A">
        <w:fldChar w:fldCharType="separate"/>
      </w:r>
      <w:r w:rsidRPr="0009164A">
        <w:rPr>
          <w:rFonts w:ascii="Times New Roman" w:eastAsia="Times New Roman"/>
          <w:sz w:val="22"/>
          <w:szCs w:val="22"/>
          <w:u w:val="single"/>
          <w:rPrChange w:id="3738" w:author="旦二 星" w:date="2024-07-09T16:12:00Z" w16du:dateUtc="2024-07-09T07:12:00Z">
            <w:rPr>
              <w:rFonts w:ascii="Times New Roman" w:eastAsia="Times New Roman"/>
              <w:color w:val="205493"/>
              <w:sz w:val="22"/>
              <w:szCs w:val="22"/>
              <w:u w:val="single"/>
            </w:rPr>
          </w:rPrChange>
        </w:rPr>
        <w:t>10.1016/s0140-6736(05)75550-1</w:t>
      </w:r>
      <w:r w:rsidRPr="0009164A">
        <w:rPr>
          <w:rFonts w:ascii="Times New Roman" w:eastAsia="Times New Roman"/>
          <w:sz w:val="22"/>
          <w:szCs w:val="22"/>
          <w:u w:val="single"/>
          <w:rPrChange w:id="3739" w:author="旦二 星" w:date="2024-07-09T16:12:00Z" w16du:dateUtc="2024-07-09T07:12:00Z">
            <w:rPr>
              <w:rFonts w:ascii="Times New Roman" w:eastAsia="Times New Roman"/>
              <w:color w:val="205493"/>
              <w:sz w:val="22"/>
              <w:szCs w:val="22"/>
              <w:u w:val="single"/>
            </w:rPr>
          </w:rPrChange>
        </w:rPr>
        <w:fldChar w:fldCharType="end"/>
      </w:r>
    </w:p>
    <w:p w14:paraId="430CEFA5" w14:textId="7931D428" w:rsidR="00564688" w:rsidRPr="0009164A" w:rsidRDefault="008927B3" w:rsidP="00564688">
      <w:pPr>
        <w:spacing w:line="480" w:lineRule="auto"/>
        <w:rPr>
          <w:rFonts w:ascii="Times New Roman"/>
          <w:sz w:val="22"/>
          <w:szCs w:val="22"/>
        </w:rPr>
      </w:pPr>
      <w:r w:rsidRPr="0009164A">
        <w:rPr>
          <w:rFonts w:ascii="Times New Roman" w:hint="eastAsia"/>
          <w:sz w:val="22"/>
          <w:szCs w:val="22"/>
        </w:rPr>
        <w:t>11</w:t>
      </w:r>
      <w:r w:rsidR="00564688" w:rsidRPr="0009164A">
        <w:rPr>
          <w:rFonts w:ascii="Times New Roman"/>
          <w:sz w:val="22"/>
          <w:szCs w:val="22"/>
        </w:rPr>
        <w:t>)Rumi Tano</w:t>
      </w:r>
      <w:r w:rsidR="00564688" w:rsidRPr="0009164A">
        <w:rPr>
          <w:rFonts w:ascii="Times New Roman"/>
          <w:sz w:val="22"/>
          <w:szCs w:val="22"/>
        </w:rPr>
        <w:t>、</w:t>
      </w:r>
      <w:r w:rsidR="00564688" w:rsidRPr="0009164A">
        <w:rPr>
          <w:rFonts w:ascii="Times New Roman"/>
          <w:sz w:val="22"/>
          <w:szCs w:val="22"/>
        </w:rPr>
        <w:t>Tanji Hoshi</w:t>
      </w:r>
      <w:r w:rsidR="00564688" w:rsidRPr="0009164A">
        <w:rPr>
          <w:rFonts w:ascii="Times New Roman"/>
          <w:sz w:val="22"/>
          <w:szCs w:val="22"/>
        </w:rPr>
        <w:t>、</w:t>
      </w:r>
      <w:r w:rsidR="00564688" w:rsidRPr="0009164A">
        <w:rPr>
          <w:rFonts w:ascii="Times New Roman"/>
          <w:sz w:val="22"/>
          <w:szCs w:val="22"/>
        </w:rPr>
        <w:t xml:space="preserve">Toshihiko </w:t>
      </w:r>
      <w:proofErr w:type="spellStart"/>
      <w:r w:rsidR="00564688" w:rsidRPr="0009164A">
        <w:rPr>
          <w:rFonts w:ascii="Times New Roman"/>
          <w:sz w:val="22"/>
          <w:szCs w:val="22"/>
        </w:rPr>
        <w:t>Takahashiet</w:t>
      </w:r>
      <w:proofErr w:type="spellEnd"/>
      <w:r w:rsidR="00564688" w:rsidRPr="0009164A">
        <w:rPr>
          <w:rFonts w:ascii="Times New Roman"/>
          <w:sz w:val="22"/>
          <w:szCs w:val="22"/>
        </w:rPr>
        <w:t xml:space="preserve"> al. The Effects of    </w:t>
      </w:r>
    </w:p>
    <w:p w14:paraId="6252705F" w14:textId="77777777" w:rsidR="00564688" w:rsidRPr="0009164A" w:rsidRDefault="00564688" w:rsidP="00564688">
      <w:pPr>
        <w:spacing w:line="480" w:lineRule="auto"/>
        <w:rPr>
          <w:rFonts w:ascii="Times New Roman"/>
          <w:sz w:val="22"/>
          <w:szCs w:val="22"/>
        </w:rPr>
      </w:pPr>
      <w:r w:rsidRPr="0009164A">
        <w:rPr>
          <w:rFonts w:ascii="Times New Roman"/>
          <w:sz w:val="22"/>
          <w:szCs w:val="22"/>
        </w:rPr>
        <w:t xml:space="preserve">   Family Dentists on Survival in the Urban Community-dwelling  </w:t>
      </w:r>
    </w:p>
    <w:p w14:paraId="0FADC7C7" w14:textId="77777777" w:rsidR="00564688" w:rsidRPr="0009164A" w:rsidRDefault="00564688" w:rsidP="00564688">
      <w:pPr>
        <w:spacing w:line="480" w:lineRule="auto"/>
        <w:rPr>
          <w:rFonts w:ascii="Times New Roman"/>
          <w:sz w:val="22"/>
          <w:szCs w:val="22"/>
        </w:rPr>
      </w:pPr>
      <w:r w:rsidRPr="0009164A">
        <w:rPr>
          <w:rFonts w:ascii="Times New Roman"/>
          <w:sz w:val="22"/>
          <w:szCs w:val="22"/>
        </w:rPr>
        <w:t xml:space="preserve">   </w:t>
      </w:r>
      <w:proofErr w:type="spellStart"/>
      <w:r w:rsidRPr="0009164A">
        <w:rPr>
          <w:rFonts w:ascii="Times New Roman"/>
          <w:sz w:val="22"/>
          <w:szCs w:val="22"/>
        </w:rPr>
        <w:t>Elderly.American</w:t>
      </w:r>
      <w:proofErr w:type="spellEnd"/>
      <w:r w:rsidRPr="0009164A">
        <w:rPr>
          <w:rFonts w:ascii="Times New Roman"/>
          <w:sz w:val="22"/>
          <w:szCs w:val="22"/>
        </w:rPr>
        <w:t xml:space="preserve"> Journal of Medicine and Medical Sciences 2013, 3(6):</w:t>
      </w:r>
    </w:p>
    <w:p w14:paraId="18D5D9EA" w14:textId="77777777" w:rsidR="00564688" w:rsidRPr="0009164A" w:rsidRDefault="00564688" w:rsidP="00564688">
      <w:pPr>
        <w:spacing w:line="480" w:lineRule="auto"/>
        <w:rPr>
          <w:rFonts w:ascii="Times New Roman"/>
          <w:sz w:val="22"/>
          <w:szCs w:val="22"/>
        </w:rPr>
      </w:pPr>
      <w:r w:rsidRPr="0009164A">
        <w:rPr>
          <w:rFonts w:ascii="Times New Roman"/>
          <w:sz w:val="22"/>
          <w:szCs w:val="22"/>
        </w:rPr>
        <w:t xml:space="preserve">   156-</w:t>
      </w:r>
      <w:proofErr w:type="gramStart"/>
      <w:r w:rsidRPr="0009164A">
        <w:rPr>
          <w:rFonts w:ascii="Times New Roman"/>
          <w:sz w:val="22"/>
          <w:szCs w:val="22"/>
        </w:rPr>
        <w:t xml:space="preserve">165 </w:t>
      </w:r>
      <w:r w:rsidRPr="0009164A">
        <w:rPr>
          <w:rFonts w:ascii="Times New Roman" w:hint="eastAsia"/>
          <w:sz w:val="22"/>
          <w:szCs w:val="22"/>
        </w:rPr>
        <w:t xml:space="preserve">　</w:t>
      </w:r>
      <w:r w:rsidRPr="0009164A">
        <w:rPr>
          <w:rFonts w:ascii="Times New Roman" w:hint="eastAsia"/>
          <w:sz w:val="22"/>
          <w:szCs w:val="22"/>
        </w:rPr>
        <w:t>D</w:t>
      </w:r>
      <w:r w:rsidRPr="0009164A">
        <w:rPr>
          <w:rFonts w:ascii="Times New Roman"/>
          <w:sz w:val="22"/>
          <w:szCs w:val="22"/>
        </w:rPr>
        <w:t>oi</w:t>
      </w:r>
      <w:proofErr w:type="gramEnd"/>
      <w:r w:rsidRPr="0009164A">
        <w:rPr>
          <w:rFonts w:ascii="Times New Roman"/>
          <w:sz w:val="22"/>
          <w:szCs w:val="22"/>
        </w:rPr>
        <w:t>:10.5923/j.ajmms.20130306.08</w:t>
      </w:r>
    </w:p>
    <w:p w14:paraId="2798EAEA" w14:textId="7183C5CE" w:rsidR="00526762" w:rsidRPr="0009164A" w:rsidRDefault="00C46CC3">
      <w:pPr>
        <w:spacing w:line="480" w:lineRule="auto"/>
        <w:rPr>
          <w:ins w:id="3740" w:author="旦二 星" w:date="2024-07-09T15:57:00Z" w16du:dateUtc="2024-07-09T06:57:00Z"/>
          <w:rFonts w:ascii="Times New Roman"/>
          <w:sz w:val="22"/>
          <w:szCs w:val="22"/>
        </w:rPr>
        <w:pPrChange w:id="3741" w:author="旦二 星" w:date="2024-07-09T15:57:00Z" w16du:dateUtc="2024-07-09T06:57:00Z">
          <w:pPr/>
        </w:pPrChange>
      </w:pPr>
      <w:r w:rsidRPr="0009164A">
        <w:rPr>
          <w:rStyle w:val="Strong"/>
          <w:rFonts w:ascii="Times New Roman"/>
          <w:b w:val="0"/>
          <w:bCs w:val="0"/>
          <w:sz w:val="22"/>
          <w:szCs w:val="22"/>
          <w:rPrChange w:id="3742" w:author="旦二 星" w:date="2024-07-09T16:12:00Z" w16du:dateUtc="2024-07-09T07:12:00Z">
            <w:rPr>
              <w:rStyle w:val="Strong"/>
              <w:rFonts w:ascii="Times New Roman"/>
              <w:b w:val="0"/>
              <w:bCs w:val="0"/>
              <w:color w:val="C00000"/>
              <w:sz w:val="22"/>
              <w:szCs w:val="22"/>
            </w:rPr>
          </w:rPrChange>
        </w:rPr>
        <w:t>12)</w:t>
      </w:r>
      <w:ins w:id="3743" w:author="旦二 星" w:date="2024-07-09T15:51:00Z" w16du:dateUtc="2024-07-09T06:51:00Z">
        <w:r w:rsidR="004070C7" w:rsidRPr="0009164A">
          <w:rPr>
            <w:rStyle w:val="Strong"/>
            <w:rFonts w:ascii="Times New Roman"/>
            <w:b w:val="0"/>
            <w:bCs w:val="0"/>
            <w:sz w:val="22"/>
            <w:szCs w:val="22"/>
            <w:rPrChange w:id="3744" w:author="旦二 星" w:date="2024-07-09T16:12:00Z" w16du:dateUtc="2024-07-09T07:12:00Z">
              <w:rPr>
                <w:rStyle w:val="Strong"/>
                <w:rFonts w:ascii="Times New Roman"/>
                <w:b w:val="0"/>
                <w:bCs w:val="0"/>
                <w:color w:val="C00000"/>
                <w:sz w:val="22"/>
                <w:szCs w:val="22"/>
              </w:rPr>
            </w:rPrChange>
          </w:rPr>
          <w:t xml:space="preserve">Tano </w:t>
        </w:r>
        <w:proofErr w:type="spellStart"/>
        <w:r w:rsidR="004070C7" w:rsidRPr="0009164A">
          <w:rPr>
            <w:rStyle w:val="Strong"/>
            <w:rFonts w:ascii="Times New Roman"/>
            <w:b w:val="0"/>
            <w:bCs w:val="0"/>
            <w:sz w:val="22"/>
            <w:szCs w:val="22"/>
            <w:rPrChange w:id="3745" w:author="旦二 星" w:date="2024-07-09T16:12:00Z" w16du:dateUtc="2024-07-09T07:12:00Z">
              <w:rPr>
                <w:rStyle w:val="Strong"/>
                <w:rFonts w:ascii="Times New Roman"/>
                <w:b w:val="0"/>
                <w:bCs w:val="0"/>
                <w:color w:val="C00000"/>
                <w:sz w:val="22"/>
                <w:szCs w:val="22"/>
              </w:rPr>
            </w:rPrChange>
          </w:rPr>
          <w:t>R.,</w:t>
        </w:r>
      </w:ins>
      <w:del w:id="3746" w:author="旦二 星" w:date="2024-07-09T15:51:00Z" w16du:dateUtc="2024-07-09T06:51:00Z">
        <w:r w:rsidR="00975BD9" w:rsidRPr="0009164A" w:rsidDel="004070C7">
          <w:rPr>
            <w:rFonts w:ascii="Times New Roman"/>
            <w:sz w:val="22"/>
            <w:szCs w:val="22"/>
          </w:rPr>
          <w:delText>田野</w:delText>
        </w:r>
        <w:r w:rsidR="00975BD9" w:rsidRPr="0009164A" w:rsidDel="004070C7">
          <w:rPr>
            <w:rFonts w:ascii="Times New Roman" w:eastAsia="Times New Roman"/>
            <w:sz w:val="22"/>
            <w:szCs w:val="22"/>
          </w:rPr>
          <w:delText xml:space="preserve"> </w:delText>
        </w:r>
        <w:r w:rsidR="00975BD9" w:rsidRPr="0009164A" w:rsidDel="004070C7">
          <w:rPr>
            <w:rFonts w:ascii="Times New Roman"/>
            <w:sz w:val="22"/>
            <w:szCs w:val="22"/>
          </w:rPr>
          <w:delText>ルミ</w:delText>
        </w:r>
        <w:r w:rsidR="00975BD9" w:rsidRPr="0009164A" w:rsidDel="004070C7">
          <w:rPr>
            <w:rFonts w:ascii="Times New Roman" w:eastAsia="Times New Roman"/>
            <w:sz w:val="22"/>
            <w:szCs w:val="22"/>
          </w:rPr>
          <w:delText>,</w:delText>
        </w:r>
      </w:del>
      <w:ins w:id="3747" w:author="旦二 星" w:date="2024-07-09T15:51:00Z" w16du:dateUtc="2024-07-09T06:51:00Z">
        <w:r w:rsidR="004070C7" w:rsidRPr="0009164A">
          <w:rPr>
            <w:rFonts w:ascii="Times New Roman" w:eastAsiaTheme="minorEastAsia"/>
            <w:sz w:val="22"/>
            <w:szCs w:val="22"/>
          </w:rPr>
          <w:t>Yabuki</w:t>
        </w:r>
        <w:proofErr w:type="spellEnd"/>
        <w:r w:rsidR="004070C7" w:rsidRPr="0009164A">
          <w:rPr>
            <w:rFonts w:ascii="Times New Roman" w:eastAsiaTheme="minorEastAsia"/>
            <w:sz w:val="22"/>
            <w:szCs w:val="22"/>
          </w:rPr>
          <w:t xml:space="preserve"> </w:t>
        </w:r>
        <w:proofErr w:type="spellStart"/>
        <w:r w:rsidR="004070C7" w:rsidRPr="0009164A">
          <w:rPr>
            <w:rFonts w:ascii="Times New Roman" w:eastAsiaTheme="minorEastAsia"/>
            <w:sz w:val="22"/>
            <w:szCs w:val="22"/>
          </w:rPr>
          <w:t>Y.,</w:t>
        </w:r>
      </w:ins>
      <w:del w:id="3748" w:author="旦二 星" w:date="2024-07-09T15:51:00Z" w16du:dateUtc="2024-07-09T06:51:00Z">
        <w:r w:rsidR="00975BD9" w:rsidRPr="0009164A" w:rsidDel="004070C7">
          <w:rPr>
            <w:rFonts w:ascii="Times New Roman"/>
            <w:sz w:val="22"/>
            <w:szCs w:val="22"/>
          </w:rPr>
          <w:delText>矢吹</w:delText>
        </w:r>
        <w:r w:rsidR="00975BD9" w:rsidRPr="0009164A" w:rsidDel="004070C7">
          <w:rPr>
            <w:rFonts w:ascii="Times New Roman" w:eastAsia="Times New Roman"/>
            <w:sz w:val="22"/>
            <w:szCs w:val="22"/>
          </w:rPr>
          <w:delText xml:space="preserve"> </w:delText>
        </w:r>
        <w:r w:rsidR="00975BD9" w:rsidRPr="0009164A" w:rsidDel="004070C7">
          <w:rPr>
            <w:rFonts w:ascii="Times New Roman"/>
            <w:sz w:val="22"/>
            <w:szCs w:val="22"/>
          </w:rPr>
          <w:delText>義秀</w:delText>
        </w:r>
        <w:r w:rsidR="00975BD9" w:rsidRPr="0009164A" w:rsidDel="004070C7">
          <w:rPr>
            <w:rFonts w:ascii="Times New Roman" w:eastAsia="Times New Roman"/>
            <w:sz w:val="22"/>
            <w:szCs w:val="22"/>
          </w:rPr>
          <w:delText>,</w:delText>
        </w:r>
      </w:del>
      <w:ins w:id="3749" w:author="旦二 星" w:date="2024-07-09T15:51:00Z" w16du:dateUtc="2024-07-09T06:51:00Z">
        <w:r w:rsidR="004070C7" w:rsidRPr="0009164A">
          <w:rPr>
            <w:rFonts w:ascii="Times New Roman" w:eastAsiaTheme="minorEastAsia"/>
            <w:sz w:val="22"/>
            <w:szCs w:val="22"/>
          </w:rPr>
          <w:t>Fukuzawa</w:t>
        </w:r>
        <w:proofErr w:type="spellEnd"/>
        <w:r w:rsidR="004070C7" w:rsidRPr="0009164A">
          <w:rPr>
            <w:rFonts w:ascii="Times New Roman" w:eastAsiaTheme="minorEastAsia"/>
            <w:sz w:val="22"/>
            <w:szCs w:val="22"/>
          </w:rPr>
          <w:t xml:space="preserve"> Y., et al.</w:t>
        </w:r>
      </w:ins>
      <w:ins w:id="3750" w:author="旦二 星" w:date="2024-07-09T15:55:00Z" w16du:dateUtc="2024-07-09T06:55:00Z">
        <w:r w:rsidR="00526762" w:rsidRPr="0009164A">
          <w:rPr>
            <w:rFonts w:ascii="Times New Roman"/>
            <w:sz w:val="22"/>
            <w:szCs w:val="22"/>
            <w:rPrChange w:id="3751" w:author="旦二 星" w:date="2024-07-09T16:12:00Z" w16du:dateUtc="2024-07-09T07:12:00Z">
              <w:rPr/>
            </w:rPrChange>
          </w:rPr>
          <w:t xml:space="preserve"> The Relationships</w:t>
        </w:r>
      </w:ins>
      <w:ins w:id="3752" w:author="旦二 星" w:date="2024-07-09T15:56:00Z" w16du:dateUtc="2024-07-09T06:56:00Z">
        <w:r w:rsidR="00526762" w:rsidRPr="0009164A">
          <w:rPr>
            <w:rFonts w:ascii="Times New Roman"/>
            <w:sz w:val="22"/>
            <w:szCs w:val="22"/>
            <w:rPrChange w:id="3753" w:author="旦二 星" w:date="2024-07-09T16:12:00Z" w16du:dateUtc="2024-07-09T07:12:00Z">
              <w:rPr/>
            </w:rPrChange>
          </w:rPr>
          <w:t xml:space="preserve"> </w:t>
        </w:r>
      </w:ins>
      <w:ins w:id="3754" w:author="旦二 星" w:date="2024-07-09T15:55:00Z" w16du:dateUtc="2024-07-09T06:55:00Z">
        <w:r w:rsidR="00526762" w:rsidRPr="0009164A">
          <w:rPr>
            <w:rFonts w:ascii="Times New Roman"/>
            <w:sz w:val="22"/>
            <w:szCs w:val="22"/>
            <w:rPrChange w:id="3755" w:author="旦二 星" w:date="2024-07-09T16:12:00Z" w16du:dateUtc="2024-07-09T07:12:00Z">
              <w:rPr/>
            </w:rPrChange>
          </w:rPr>
          <w:t>between</w:t>
        </w:r>
      </w:ins>
      <w:ins w:id="3756" w:author="旦二 星" w:date="2024-07-09T15:56:00Z" w16du:dateUtc="2024-07-09T06:56:00Z">
        <w:r w:rsidR="00526762" w:rsidRPr="0009164A">
          <w:rPr>
            <w:rFonts w:ascii="Times New Roman"/>
            <w:sz w:val="22"/>
            <w:szCs w:val="22"/>
            <w:rPrChange w:id="3757" w:author="旦二 星" w:date="2024-07-09T16:12:00Z" w16du:dateUtc="2024-07-09T07:12:00Z">
              <w:rPr/>
            </w:rPrChange>
          </w:rPr>
          <w:t xml:space="preserve"> </w:t>
        </w:r>
      </w:ins>
      <w:ins w:id="3758" w:author="旦二 星" w:date="2024-07-09T15:55:00Z" w16du:dateUtc="2024-07-09T06:55:00Z">
        <w:r w:rsidR="00526762" w:rsidRPr="0009164A">
          <w:rPr>
            <w:rFonts w:ascii="Times New Roman"/>
            <w:sz w:val="22"/>
            <w:szCs w:val="22"/>
            <w:rPrChange w:id="3759" w:author="旦二 星" w:date="2024-07-09T16:12:00Z" w16du:dateUtc="2024-07-09T07:12:00Z">
              <w:rPr/>
            </w:rPrChange>
          </w:rPr>
          <w:t>Oral</w:t>
        </w:r>
      </w:ins>
      <w:ins w:id="3760" w:author="旦二 星" w:date="2024-07-09T15:56:00Z" w16du:dateUtc="2024-07-09T06:56:00Z">
        <w:r w:rsidR="00526762" w:rsidRPr="0009164A">
          <w:rPr>
            <w:rFonts w:ascii="Times New Roman"/>
            <w:sz w:val="22"/>
            <w:szCs w:val="22"/>
            <w:rPrChange w:id="3761" w:author="旦二 星" w:date="2024-07-09T16:12:00Z" w16du:dateUtc="2024-07-09T07:12:00Z">
              <w:rPr/>
            </w:rPrChange>
          </w:rPr>
          <w:t xml:space="preserve">  </w:t>
        </w:r>
      </w:ins>
      <w:ins w:id="3762" w:author="旦二 星" w:date="2024-07-09T15:57:00Z" w16du:dateUtc="2024-07-09T06:57:00Z">
        <w:r w:rsidR="00526762" w:rsidRPr="0009164A">
          <w:rPr>
            <w:rFonts w:ascii="Times New Roman" w:hint="eastAsia"/>
            <w:sz w:val="22"/>
            <w:szCs w:val="22"/>
          </w:rPr>
          <w:t xml:space="preserve">   </w:t>
        </w:r>
      </w:ins>
      <w:ins w:id="3763" w:author="旦二 星" w:date="2024-07-09T15:55:00Z" w16du:dateUtc="2024-07-09T06:55:00Z">
        <w:r w:rsidR="00526762" w:rsidRPr="0009164A">
          <w:rPr>
            <w:rFonts w:ascii="Times New Roman"/>
            <w:sz w:val="22"/>
            <w:szCs w:val="22"/>
            <w:rPrChange w:id="3764" w:author="旦二 星" w:date="2024-07-09T16:12:00Z" w16du:dateUtc="2024-07-09T07:12:00Z">
              <w:rPr/>
            </w:rPrChange>
          </w:rPr>
          <w:t>Hygiene,</w:t>
        </w:r>
      </w:ins>
      <w:ins w:id="3765" w:author="旦二 星" w:date="2024-07-09T15:56:00Z" w16du:dateUtc="2024-07-09T06:56:00Z">
        <w:r w:rsidR="00526762" w:rsidRPr="0009164A">
          <w:rPr>
            <w:rFonts w:ascii="Times New Roman"/>
            <w:sz w:val="22"/>
            <w:szCs w:val="22"/>
            <w:rPrChange w:id="3766" w:author="旦二 星" w:date="2024-07-09T16:12:00Z" w16du:dateUtc="2024-07-09T07:12:00Z">
              <w:rPr/>
            </w:rPrChange>
          </w:rPr>
          <w:t xml:space="preserve"> </w:t>
        </w:r>
      </w:ins>
      <w:ins w:id="3767" w:author="旦二 星" w:date="2024-07-09T15:55:00Z" w16du:dateUtc="2024-07-09T06:55:00Z">
        <w:r w:rsidR="00526762" w:rsidRPr="0009164A">
          <w:rPr>
            <w:rFonts w:ascii="Times New Roman"/>
            <w:sz w:val="22"/>
            <w:szCs w:val="22"/>
            <w:rPrChange w:id="3768" w:author="旦二 星" w:date="2024-07-09T16:12:00Z" w16du:dateUtc="2024-07-09T07:12:00Z">
              <w:rPr/>
            </w:rPrChange>
          </w:rPr>
          <w:t>Preventative</w:t>
        </w:r>
      </w:ins>
      <w:ins w:id="3769" w:author="旦二 星" w:date="2024-07-09T15:56:00Z" w16du:dateUtc="2024-07-09T06:56:00Z">
        <w:r w:rsidR="00526762" w:rsidRPr="0009164A">
          <w:rPr>
            <w:rFonts w:ascii="Times New Roman"/>
            <w:sz w:val="22"/>
            <w:szCs w:val="22"/>
            <w:rPrChange w:id="3770" w:author="旦二 星" w:date="2024-07-09T16:12:00Z" w16du:dateUtc="2024-07-09T07:12:00Z">
              <w:rPr/>
            </w:rPrChange>
          </w:rPr>
          <w:t xml:space="preserve"> </w:t>
        </w:r>
      </w:ins>
      <w:ins w:id="3771" w:author="旦二 星" w:date="2024-07-09T15:55:00Z" w16du:dateUtc="2024-07-09T06:55:00Z">
        <w:r w:rsidR="00526762" w:rsidRPr="0009164A">
          <w:rPr>
            <w:rFonts w:ascii="Times New Roman"/>
            <w:sz w:val="22"/>
            <w:szCs w:val="22"/>
            <w:rPrChange w:id="3772" w:author="旦二 星" w:date="2024-07-09T16:12:00Z" w16du:dateUtc="2024-07-09T07:12:00Z">
              <w:rPr/>
            </w:rPrChange>
          </w:rPr>
          <w:t>Visits</w:t>
        </w:r>
      </w:ins>
      <w:ins w:id="3773" w:author="旦二 星" w:date="2024-07-09T15:56:00Z" w16du:dateUtc="2024-07-09T06:56:00Z">
        <w:r w:rsidR="00526762" w:rsidRPr="0009164A">
          <w:rPr>
            <w:rFonts w:ascii="Times New Roman"/>
            <w:sz w:val="22"/>
            <w:szCs w:val="22"/>
            <w:rPrChange w:id="3774" w:author="旦二 星" w:date="2024-07-09T16:12:00Z" w16du:dateUtc="2024-07-09T07:12:00Z">
              <w:rPr/>
            </w:rPrChange>
          </w:rPr>
          <w:t xml:space="preserve"> </w:t>
        </w:r>
      </w:ins>
      <w:ins w:id="3775" w:author="旦二 星" w:date="2024-07-09T15:55:00Z" w16du:dateUtc="2024-07-09T06:55:00Z">
        <w:r w:rsidR="00526762" w:rsidRPr="0009164A">
          <w:rPr>
            <w:rFonts w:ascii="Times New Roman"/>
            <w:sz w:val="22"/>
            <w:szCs w:val="22"/>
            <w:rPrChange w:id="3776" w:author="旦二 星" w:date="2024-07-09T16:12:00Z" w16du:dateUtc="2024-07-09T07:12:00Z">
              <w:rPr/>
            </w:rPrChange>
          </w:rPr>
          <w:t>to</w:t>
        </w:r>
      </w:ins>
      <w:ins w:id="3777" w:author="旦二 星" w:date="2024-07-09T15:56:00Z" w16du:dateUtc="2024-07-09T06:56:00Z">
        <w:r w:rsidR="00526762" w:rsidRPr="0009164A">
          <w:rPr>
            <w:rFonts w:ascii="Times New Roman"/>
            <w:sz w:val="22"/>
            <w:szCs w:val="22"/>
            <w:rPrChange w:id="3778" w:author="旦二 星" w:date="2024-07-09T16:12:00Z" w16du:dateUtc="2024-07-09T07:12:00Z">
              <w:rPr/>
            </w:rPrChange>
          </w:rPr>
          <w:t xml:space="preserve"> </w:t>
        </w:r>
      </w:ins>
      <w:ins w:id="3779" w:author="旦二 星" w:date="2024-07-09T15:55:00Z" w16du:dateUtc="2024-07-09T06:55:00Z">
        <w:r w:rsidR="00526762" w:rsidRPr="0009164A">
          <w:rPr>
            <w:rFonts w:ascii="Times New Roman"/>
            <w:sz w:val="22"/>
            <w:szCs w:val="22"/>
            <w:rPrChange w:id="3780" w:author="旦二 星" w:date="2024-07-09T16:12:00Z" w16du:dateUtc="2024-07-09T07:12:00Z">
              <w:rPr/>
            </w:rPrChange>
          </w:rPr>
          <w:t>Private</w:t>
        </w:r>
      </w:ins>
      <w:ins w:id="3781" w:author="旦二 星" w:date="2024-07-09T15:56:00Z" w16du:dateUtc="2024-07-09T06:56:00Z">
        <w:r w:rsidR="00526762" w:rsidRPr="0009164A">
          <w:rPr>
            <w:rFonts w:ascii="Times New Roman"/>
            <w:sz w:val="22"/>
            <w:szCs w:val="22"/>
            <w:rPrChange w:id="3782" w:author="旦二 星" w:date="2024-07-09T16:12:00Z" w16du:dateUtc="2024-07-09T07:12:00Z">
              <w:rPr/>
            </w:rPrChange>
          </w:rPr>
          <w:t xml:space="preserve"> </w:t>
        </w:r>
      </w:ins>
      <w:ins w:id="3783" w:author="旦二 星" w:date="2024-07-09T15:55:00Z" w16du:dateUtc="2024-07-09T06:55:00Z">
        <w:r w:rsidR="00526762" w:rsidRPr="0009164A">
          <w:rPr>
            <w:rFonts w:ascii="Times New Roman"/>
            <w:sz w:val="22"/>
            <w:szCs w:val="22"/>
            <w:rPrChange w:id="3784" w:author="旦二 星" w:date="2024-07-09T16:12:00Z" w16du:dateUtc="2024-07-09T07:12:00Z">
              <w:rPr/>
            </w:rPrChange>
          </w:rPr>
          <w:t>Practices, and Psychological</w:t>
        </w:r>
      </w:ins>
      <w:ins w:id="3785" w:author="旦二 星" w:date="2024-07-09T15:56:00Z" w16du:dateUtc="2024-07-09T06:56:00Z">
        <w:r w:rsidR="00526762" w:rsidRPr="0009164A">
          <w:rPr>
            <w:rFonts w:ascii="Times New Roman"/>
            <w:sz w:val="22"/>
            <w:szCs w:val="22"/>
            <w:rPrChange w:id="3786" w:author="旦二 星" w:date="2024-07-09T16:12:00Z" w16du:dateUtc="2024-07-09T07:12:00Z">
              <w:rPr/>
            </w:rPrChange>
          </w:rPr>
          <w:t xml:space="preserve"> </w:t>
        </w:r>
      </w:ins>
    </w:p>
    <w:p w14:paraId="02AAC876" w14:textId="7DCB4429" w:rsidR="00975BD9" w:rsidRPr="0009164A" w:rsidRDefault="00526762">
      <w:pPr>
        <w:spacing w:line="480" w:lineRule="auto"/>
        <w:rPr>
          <w:rFonts w:ascii="Times New Roman" w:eastAsia="Times New Roman"/>
          <w:sz w:val="22"/>
          <w:szCs w:val="22"/>
        </w:rPr>
        <w:pPrChange w:id="3787" w:author="旦二 星" w:date="2024-07-09T15:57:00Z" w16du:dateUtc="2024-07-09T06:57:00Z">
          <w:pPr/>
        </w:pPrChange>
      </w:pPr>
      <w:ins w:id="3788" w:author="旦二 星" w:date="2024-07-09T15:57:00Z" w16du:dateUtc="2024-07-09T06:57:00Z">
        <w:r w:rsidRPr="0009164A">
          <w:rPr>
            <w:rFonts w:ascii="Times New Roman" w:hint="eastAsia"/>
            <w:sz w:val="22"/>
            <w:szCs w:val="22"/>
          </w:rPr>
          <w:t xml:space="preserve">    </w:t>
        </w:r>
      </w:ins>
      <w:ins w:id="3789" w:author="旦二 星" w:date="2024-07-09T15:55:00Z" w16du:dateUtc="2024-07-09T06:55:00Z">
        <w:r w:rsidRPr="0009164A">
          <w:rPr>
            <w:rFonts w:ascii="Times New Roman"/>
            <w:sz w:val="22"/>
            <w:szCs w:val="22"/>
            <w:rPrChange w:id="3790" w:author="旦二 星" w:date="2024-07-09T16:12:00Z" w16du:dateUtc="2024-07-09T07:12:00Z">
              <w:rPr/>
            </w:rPrChange>
          </w:rPr>
          <w:t>Health in</w:t>
        </w:r>
      </w:ins>
      <w:ins w:id="3791" w:author="旦二 星" w:date="2024-07-09T15:56:00Z" w16du:dateUtc="2024-07-09T06:56:00Z">
        <w:r w:rsidRPr="0009164A">
          <w:rPr>
            <w:rFonts w:ascii="Times New Roman"/>
            <w:sz w:val="22"/>
            <w:szCs w:val="22"/>
            <w:rPrChange w:id="3792" w:author="旦二 星" w:date="2024-07-09T16:12:00Z" w16du:dateUtc="2024-07-09T07:12:00Z">
              <w:rPr/>
            </w:rPrChange>
          </w:rPr>
          <w:t xml:space="preserve"> </w:t>
        </w:r>
      </w:ins>
      <w:ins w:id="3793" w:author="旦二 星" w:date="2024-07-09T15:55:00Z" w16du:dateUtc="2024-07-09T06:55:00Z">
        <w:r w:rsidRPr="0009164A">
          <w:rPr>
            <w:rFonts w:ascii="Times New Roman"/>
            <w:sz w:val="22"/>
            <w:szCs w:val="22"/>
            <w:rPrChange w:id="3794" w:author="旦二 星" w:date="2024-07-09T16:12:00Z" w16du:dateUtc="2024-07-09T07:12:00Z">
              <w:rPr/>
            </w:rPrChange>
          </w:rPr>
          <w:t>Urban Dwellers</w:t>
        </w:r>
      </w:ins>
      <w:del w:id="3795" w:author="旦二 星" w:date="2024-07-09T15:51:00Z" w16du:dateUtc="2024-07-09T06:51:00Z">
        <w:r w:rsidR="00975BD9" w:rsidRPr="0009164A" w:rsidDel="004070C7">
          <w:rPr>
            <w:rFonts w:ascii="Times New Roman"/>
            <w:sz w:val="22"/>
            <w:szCs w:val="22"/>
          </w:rPr>
          <w:delText>福澤</w:delText>
        </w:r>
        <w:r w:rsidR="00975BD9" w:rsidRPr="0009164A" w:rsidDel="004070C7">
          <w:rPr>
            <w:rFonts w:ascii="Times New Roman" w:eastAsia="Times New Roman"/>
            <w:sz w:val="22"/>
            <w:szCs w:val="22"/>
          </w:rPr>
          <w:delText xml:space="preserve"> </w:delText>
        </w:r>
        <w:r w:rsidR="00975BD9" w:rsidRPr="0009164A" w:rsidDel="004070C7">
          <w:rPr>
            <w:rFonts w:ascii="Times New Roman"/>
            <w:sz w:val="22"/>
            <w:szCs w:val="22"/>
          </w:rPr>
          <w:delText>洋一</w:delText>
        </w:r>
        <w:r w:rsidR="00975BD9" w:rsidRPr="0009164A" w:rsidDel="004070C7">
          <w:rPr>
            <w:rFonts w:ascii="Times New Roman" w:eastAsia="Times New Roman"/>
            <w:sz w:val="22"/>
            <w:szCs w:val="22"/>
          </w:rPr>
          <w:delText>,</w:delText>
        </w:r>
        <w:r w:rsidR="00975BD9" w:rsidRPr="0009164A" w:rsidDel="004070C7">
          <w:rPr>
            <w:rFonts w:ascii="Times New Roman" w:eastAsiaTheme="minorEastAsia"/>
            <w:sz w:val="22"/>
            <w:szCs w:val="22"/>
          </w:rPr>
          <w:delText>et al.</w:delText>
        </w:r>
      </w:del>
      <w:del w:id="3796" w:author="旦二 星" w:date="2024-07-09T15:55:00Z" w16du:dateUtc="2024-07-09T06:55:00Z">
        <w:r w:rsidR="00975BD9" w:rsidRPr="0009164A" w:rsidDel="00526762">
          <w:rPr>
            <w:rFonts w:ascii="Times New Roman" w:eastAsia="Times New Roman"/>
            <w:sz w:val="22"/>
            <w:szCs w:val="22"/>
          </w:rPr>
          <w:fldChar w:fldCharType="begin"/>
        </w:r>
        <w:r w:rsidR="00975BD9" w:rsidRPr="0009164A" w:rsidDel="00526762">
          <w:rPr>
            <w:rFonts w:ascii="Times New Roman" w:eastAsia="Times New Roman"/>
            <w:sz w:val="22"/>
            <w:szCs w:val="22"/>
          </w:rPr>
          <w:delInstrText>HYPERLINK "https://cir.nii.ac.jp/crid/1390001205003739264"</w:delInstrText>
        </w:r>
        <w:r w:rsidR="00975BD9" w:rsidRPr="0009164A" w:rsidDel="00526762">
          <w:rPr>
            <w:rFonts w:ascii="Times New Roman" w:eastAsia="Times New Roman"/>
            <w:sz w:val="22"/>
            <w:szCs w:val="22"/>
          </w:rPr>
        </w:r>
        <w:r w:rsidR="00975BD9" w:rsidRPr="0009164A" w:rsidDel="00526762">
          <w:rPr>
            <w:rFonts w:ascii="Times New Roman" w:eastAsia="Times New Roman"/>
            <w:sz w:val="22"/>
            <w:szCs w:val="22"/>
          </w:rPr>
          <w:fldChar w:fldCharType="separate"/>
        </w:r>
        <w:r w:rsidR="00975BD9" w:rsidRPr="0009164A" w:rsidDel="00526762">
          <w:rPr>
            <w:rFonts w:ascii="Times New Roman"/>
            <w:sz w:val="22"/>
            <w:szCs w:val="22"/>
          </w:rPr>
          <w:delText>都市住民における歯科医院への受診状況からみた口腔衛生状態と</w:delText>
        </w:r>
        <w:r w:rsidR="00975BD9" w:rsidRPr="0009164A" w:rsidDel="00526762">
          <w:rPr>
            <w:rFonts w:ascii="Times New Roman" w:eastAsia="Times New Roman"/>
            <w:sz w:val="22"/>
            <w:szCs w:val="22"/>
          </w:rPr>
          <w:delText>QOL</w:delText>
        </w:r>
        <w:r w:rsidR="00975BD9" w:rsidRPr="0009164A" w:rsidDel="00526762">
          <w:rPr>
            <w:rFonts w:ascii="Times New Roman"/>
            <w:sz w:val="22"/>
            <w:szCs w:val="22"/>
          </w:rPr>
          <w:delText>との関連</w:delText>
        </w:r>
        <w:r w:rsidR="00975BD9" w:rsidRPr="0009164A" w:rsidDel="00526762">
          <w:rPr>
            <w:rFonts w:ascii="Times New Roman" w:eastAsia="Times New Roman"/>
            <w:sz w:val="22"/>
            <w:szCs w:val="22"/>
          </w:rPr>
          <w:fldChar w:fldCharType="end"/>
        </w:r>
      </w:del>
      <w:r w:rsidR="00975BD9" w:rsidRPr="0009164A">
        <w:rPr>
          <w:rFonts w:ascii="Times New Roman" w:eastAsiaTheme="minorEastAsia"/>
          <w:sz w:val="22"/>
          <w:szCs w:val="22"/>
        </w:rPr>
        <w:t>.</w:t>
      </w:r>
      <w:del w:id="3797" w:author="旦二 星" w:date="2024-07-09T15:55:00Z" w16du:dateUtc="2024-07-09T06:55:00Z">
        <w:r w:rsidR="00975BD9" w:rsidRPr="0009164A" w:rsidDel="00526762">
          <w:rPr>
            <w:rFonts w:ascii="Times New Roman"/>
            <w:sz w:val="22"/>
            <w:szCs w:val="22"/>
          </w:rPr>
          <w:delText xml:space="preserve"> </w:delText>
        </w:r>
      </w:del>
      <w:ins w:id="3798" w:author="旦二 星" w:date="2024-07-09T15:55:00Z" w16du:dateUtc="2024-07-09T06:55:00Z">
        <w:r w:rsidRPr="0009164A">
          <w:rPr>
            <w:rFonts w:ascii="Times New Roman"/>
            <w:sz w:val="22"/>
            <w:szCs w:val="22"/>
          </w:rPr>
          <w:t xml:space="preserve"> </w:t>
        </w:r>
      </w:ins>
      <w:ins w:id="3799" w:author="旦二 星" w:date="2024-07-09T15:54:00Z" w16du:dateUtc="2024-07-09T06:54:00Z">
        <w:r w:rsidRPr="0009164A">
          <w:rPr>
            <w:rFonts w:ascii="Times New Roman"/>
            <w:sz w:val="22"/>
            <w:szCs w:val="22"/>
            <w:rPrChange w:id="3800" w:author="旦二 星" w:date="2024-07-09T16:12:00Z" w16du:dateUtc="2024-07-09T07:12:00Z">
              <w:rPr/>
            </w:rPrChange>
          </w:rPr>
          <w:t>J Dent Health</w:t>
        </w:r>
      </w:ins>
      <w:del w:id="3801" w:author="旦二 星" w:date="2024-07-09T15:55:00Z" w16du:dateUtc="2024-07-09T06:55:00Z">
        <w:r w:rsidR="00975BD9" w:rsidRPr="0009164A" w:rsidDel="00526762">
          <w:rPr>
            <w:rFonts w:ascii="Times New Roman"/>
            <w:sz w:val="22"/>
            <w:szCs w:val="22"/>
          </w:rPr>
          <w:delText>口腔衛生学会雑誌</w:delText>
        </w:r>
        <w:r w:rsidR="00975BD9" w:rsidRPr="0009164A" w:rsidDel="00526762">
          <w:rPr>
            <w:rFonts w:ascii="Times New Roman" w:eastAsia="Times New Roman"/>
            <w:sz w:val="22"/>
            <w:szCs w:val="22"/>
          </w:rPr>
          <w:delText xml:space="preserve"> </w:delText>
        </w:r>
      </w:del>
      <w:r w:rsidR="00975BD9" w:rsidRPr="0009164A">
        <w:rPr>
          <w:rFonts w:ascii="Times New Roman" w:eastAsia="Times New Roman"/>
          <w:sz w:val="22"/>
          <w:szCs w:val="22"/>
        </w:rPr>
        <w:t>60(2)</w:t>
      </w:r>
      <w:r w:rsidR="00975BD9" w:rsidRPr="0009164A">
        <w:rPr>
          <w:rFonts w:ascii="Times New Roman"/>
          <w:sz w:val="22"/>
          <w:szCs w:val="22"/>
        </w:rPr>
        <w:t>;</w:t>
      </w:r>
      <w:r w:rsidR="00975BD9" w:rsidRPr="0009164A">
        <w:rPr>
          <w:rFonts w:ascii="Times New Roman" w:eastAsia="Times New Roman"/>
          <w:sz w:val="22"/>
          <w:szCs w:val="22"/>
        </w:rPr>
        <w:t>163-169,2010</w:t>
      </w:r>
    </w:p>
    <w:p w14:paraId="77367D02" w14:textId="5A59EDB4" w:rsidR="00975BD9" w:rsidRPr="0009164A" w:rsidRDefault="00975BD9">
      <w:pPr>
        <w:spacing w:line="480" w:lineRule="auto"/>
        <w:rPr>
          <w:ins w:id="3802" w:author="旦二 星" w:date="2024-07-09T15:54:00Z" w16du:dateUtc="2024-07-09T06:54:00Z"/>
          <w:rFonts w:ascii="Times New Roman"/>
          <w:sz w:val="22"/>
          <w:szCs w:val="22"/>
          <w:rPrChange w:id="3803" w:author="旦二 星" w:date="2024-07-09T16:12:00Z" w16du:dateUtc="2024-07-09T07:12:00Z">
            <w:rPr>
              <w:ins w:id="3804" w:author="旦二 星" w:date="2024-07-09T15:54:00Z" w16du:dateUtc="2024-07-09T06:54:00Z"/>
            </w:rPr>
          </w:rPrChange>
        </w:rPr>
        <w:pPrChange w:id="3805" w:author="旦二 星" w:date="2024-07-09T15:57:00Z" w16du:dateUtc="2024-07-09T06:57:00Z">
          <w:pPr/>
        </w:pPrChange>
      </w:pPr>
      <w:r w:rsidRPr="0009164A">
        <w:rPr>
          <w:rFonts w:ascii="Times New Roman"/>
          <w:sz w:val="22"/>
          <w:szCs w:val="22"/>
        </w:rPr>
        <w:t xml:space="preserve">    </w:t>
      </w:r>
      <w:del w:id="3806" w:author="旦二 星" w:date="2024-07-09T15:57:00Z" w16du:dateUtc="2024-07-09T06:57:00Z">
        <w:r w:rsidRPr="0009164A" w:rsidDel="00526762">
          <w:rPr>
            <w:rFonts w:ascii="Times New Roman"/>
            <w:sz w:val="22"/>
            <w:szCs w:val="22"/>
          </w:rPr>
          <w:delText xml:space="preserve"> </w:delText>
        </w:r>
      </w:del>
      <w:r w:rsidRPr="0009164A">
        <w:rPr>
          <w:rFonts w:ascii="Times New Roman"/>
          <w:sz w:val="22"/>
          <w:szCs w:val="22"/>
        </w:rPr>
        <w:t xml:space="preserve">DOI </w:t>
      </w:r>
      <w:r w:rsidRPr="0009164A">
        <w:rPr>
          <w:rFonts w:ascii="Times New Roman"/>
          <w:sz w:val="22"/>
          <w:szCs w:val="22"/>
          <w:rPrChange w:id="3807" w:author="旦二 星" w:date="2024-07-09T16:12:00Z" w16du:dateUtc="2024-07-09T07:12:00Z">
            <w:rPr/>
          </w:rPrChange>
        </w:rPr>
        <w:fldChar w:fldCharType="begin"/>
      </w:r>
      <w:r w:rsidRPr="0009164A">
        <w:rPr>
          <w:rFonts w:ascii="Times New Roman"/>
          <w:sz w:val="22"/>
          <w:szCs w:val="22"/>
          <w:rPrChange w:id="3808" w:author="旦二 星" w:date="2024-07-09T16:12:00Z" w16du:dateUtc="2024-07-09T07:12:00Z">
            <w:rPr/>
          </w:rPrChange>
        </w:rPr>
        <w:instrText>HYPERLINK "https://doi.org/10.5834/jdh.60.2_163"</w:instrText>
      </w:r>
      <w:r w:rsidRPr="0081124F">
        <w:rPr>
          <w:rFonts w:ascii="Times New Roman"/>
          <w:sz w:val="22"/>
          <w:szCs w:val="22"/>
        </w:rPr>
      </w:r>
      <w:r w:rsidRPr="0009164A">
        <w:rPr>
          <w:rFonts w:ascii="Times New Roman"/>
          <w:sz w:val="22"/>
          <w:szCs w:val="22"/>
          <w:rPrChange w:id="3809" w:author="旦二 星" w:date="2024-07-09T16:12:00Z" w16du:dateUtc="2024-07-09T07:12:00Z">
            <w:rPr/>
          </w:rPrChange>
        </w:rPr>
        <w:fldChar w:fldCharType="separate"/>
      </w:r>
      <w:r w:rsidRPr="0009164A">
        <w:rPr>
          <w:rFonts w:ascii="Times New Roman" w:eastAsia="メイリオ"/>
          <w:sz w:val="22"/>
          <w:szCs w:val="22"/>
          <w:u w:val="single"/>
          <w:bdr w:val="none" w:sz="0" w:space="0" w:color="auto" w:frame="1"/>
          <w:rPrChange w:id="3810" w:author="旦二 星" w:date="2024-07-09T16:12:00Z" w16du:dateUtc="2024-07-09T07:12:00Z">
            <w:rPr>
              <w:rFonts w:ascii="メイリオ" w:eastAsia="メイリオ" w:hAnsi="メイリオ"/>
              <w:color w:val="0066CC"/>
              <w:sz w:val="20"/>
              <w:szCs w:val="20"/>
              <w:u w:val="single"/>
              <w:bdr w:val="none" w:sz="0" w:space="0" w:color="auto" w:frame="1"/>
            </w:rPr>
          </w:rPrChange>
        </w:rPr>
        <w:t>https://doi.org/10.5834/jdh.60.2_163</w:t>
      </w:r>
      <w:r w:rsidRPr="0009164A">
        <w:rPr>
          <w:rFonts w:ascii="Times New Roman"/>
          <w:sz w:val="22"/>
          <w:szCs w:val="22"/>
          <w:rPrChange w:id="3811" w:author="旦二 星" w:date="2024-07-09T16:12:00Z" w16du:dateUtc="2024-07-09T07:12:00Z">
            <w:rPr/>
          </w:rPrChange>
        </w:rPr>
        <w:fldChar w:fldCharType="end"/>
      </w:r>
    </w:p>
    <w:p w14:paraId="3E7CD6C4" w14:textId="6D7D9394" w:rsidR="00526762" w:rsidRPr="0009164A" w:rsidDel="00526762" w:rsidRDefault="00E74519" w:rsidP="00C46CC3">
      <w:pPr>
        <w:rPr>
          <w:del w:id="3812" w:author="旦二 星" w:date="2024-07-09T15:56:00Z" w16du:dateUtc="2024-07-09T06:56:00Z"/>
          <w:rFonts w:ascii="Times New Roman"/>
          <w:sz w:val="22"/>
          <w:szCs w:val="22"/>
          <w:rPrChange w:id="3813" w:author="旦二 星" w:date="2024-07-09T16:12:00Z" w16du:dateUtc="2024-07-09T07:12:00Z">
            <w:rPr>
              <w:del w:id="3814" w:author="旦二 星" w:date="2024-07-09T15:56:00Z" w16du:dateUtc="2024-07-09T06:56:00Z"/>
            </w:rPr>
          </w:rPrChange>
        </w:rPr>
      </w:pPr>
      <w:ins w:id="3815" w:author="旦二 星" w:date="2024-07-13T16:11:00Z" w16du:dateUtc="2024-07-13T07:11:00Z">
        <w:r>
          <w:rPr>
            <w:rFonts w:ascii="Times New Roman" w:hint="eastAsia"/>
            <w:sz w:val="22"/>
            <w:szCs w:val="22"/>
          </w:rPr>
          <w:t>1</w:t>
        </w:r>
      </w:ins>
    </w:p>
    <w:p w14:paraId="5F159775" w14:textId="3013CCBA" w:rsidR="00564688" w:rsidRPr="0009164A" w:rsidRDefault="008927B3" w:rsidP="00564688">
      <w:pPr>
        <w:spacing w:line="480" w:lineRule="auto"/>
        <w:rPr>
          <w:rFonts w:ascii="Times New Roman"/>
          <w:spacing w:val="20"/>
          <w:sz w:val="22"/>
          <w:szCs w:val="22"/>
        </w:rPr>
      </w:pPr>
      <w:del w:id="3816" w:author="旦二 星" w:date="2024-07-09T15:56:00Z" w16du:dateUtc="2024-07-09T06:56:00Z">
        <w:r w:rsidRPr="0009164A" w:rsidDel="00526762">
          <w:rPr>
            <w:rFonts w:ascii="Times New Roman"/>
            <w:sz w:val="22"/>
            <w:szCs w:val="22"/>
          </w:rPr>
          <w:delText>1</w:delText>
        </w:r>
      </w:del>
      <w:r w:rsidR="00C46CC3" w:rsidRPr="0009164A">
        <w:rPr>
          <w:rFonts w:ascii="Times New Roman"/>
          <w:sz w:val="22"/>
          <w:szCs w:val="22"/>
        </w:rPr>
        <w:t>3</w:t>
      </w:r>
      <w:r w:rsidR="00564688" w:rsidRPr="0009164A">
        <w:rPr>
          <w:rFonts w:ascii="Times New Roman"/>
          <w:sz w:val="22"/>
          <w:szCs w:val="22"/>
        </w:rPr>
        <w:t>)</w:t>
      </w:r>
      <w:r w:rsidR="00564688" w:rsidRPr="0009164A">
        <w:rPr>
          <w:rFonts w:ascii="Times New Roman"/>
          <w:spacing w:val="-20"/>
          <w:sz w:val="22"/>
          <w:szCs w:val="22"/>
        </w:rPr>
        <w:t>Jousilahti</w:t>
      </w:r>
      <w:r w:rsidR="00564688" w:rsidRPr="0009164A">
        <w:rPr>
          <w:rFonts w:ascii="Times New Roman"/>
          <w:sz w:val="22"/>
          <w:szCs w:val="22"/>
        </w:rPr>
        <w:t xml:space="preserve"> </w:t>
      </w:r>
      <w:r w:rsidR="00564688" w:rsidRPr="0009164A">
        <w:rPr>
          <w:rFonts w:ascii="Times New Roman"/>
          <w:spacing w:val="-20"/>
          <w:sz w:val="22"/>
          <w:szCs w:val="22"/>
        </w:rPr>
        <w:t>P,</w:t>
      </w:r>
      <w:r w:rsidR="00564688" w:rsidRPr="0009164A">
        <w:rPr>
          <w:rFonts w:ascii="Times New Roman"/>
          <w:sz w:val="22"/>
          <w:szCs w:val="22"/>
        </w:rPr>
        <w:t xml:space="preserve"> </w:t>
      </w:r>
      <w:proofErr w:type="spellStart"/>
      <w:r w:rsidR="00564688" w:rsidRPr="0009164A">
        <w:rPr>
          <w:rFonts w:ascii="Times New Roman"/>
          <w:spacing w:val="-20"/>
          <w:sz w:val="22"/>
          <w:szCs w:val="22"/>
        </w:rPr>
        <w:t>Tuomilehto</w:t>
      </w:r>
      <w:proofErr w:type="spellEnd"/>
      <w:r w:rsidR="00564688" w:rsidRPr="0009164A">
        <w:rPr>
          <w:rFonts w:ascii="Times New Roman"/>
          <w:sz w:val="22"/>
          <w:szCs w:val="22"/>
        </w:rPr>
        <w:t xml:space="preserve"> </w:t>
      </w:r>
      <w:r w:rsidR="00564688" w:rsidRPr="0009164A">
        <w:rPr>
          <w:rFonts w:ascii="Times New Roman"/>
          <w:spacing w:val="-20"/>
          <w:sz w:val="22"/>
          <w:szCs w:val="22"/>
        </w:rPr>
        <w:t>J,</w:t>
      </w:r>
      <w:r w:rsidR="00564688" w:rsidRPr="0009164A">
        <w:rPr>
          <w:rFonts w:ascii="Times New Roman"/>
          <w:sz w:val="22"/>
          <w:szCs w:val="22"/>
        </w:rPr>
        <w:t xml:space="preserve"> </w:t>
      </w:r>
      <w:r w:rsidR="00564688" w:rsidRPr="0009164A">
        <w:rPr>
          <w:rFonts w:ascii="Times New Roman"/>
          <w:spacing w:val="-20"/>
          <w:sz w:val="22"/>
          <w:szCs w:val="22"/>
        </w:rPr>
        <w:t>Vartiainen</w:t>
      </w:r>
      <w:r w:rsidR="00564688" w:rsidRPr="0009164A">
        <w:rPr>
          <w:rFonts w:ascii="Times New Roman"/>
          <w:sz w:val="22"/>
          <w:szCs w:val="22"/>
        </w:rPr>
        <w:t xml:space="preserve"> </w:t>
      </w:r>
      <w:r w:rsidR="00564688" w:rsidRPr="0009164A">
        <w:rPr>
          <w:rFonts w:ascii="Times New Roman"/>
          <w:spacing w:val="-20"/>
          <w:sz w:val="22"/>
          <w:szCs w:val="22"/>
        </w:rPr>
        <w:t>E,</w:t>
      </w:r>
      <w:r w:rsidR="00564688" w:rsidRPr="0009164A">
        <w:rPr>
          <w:rFonts w:ascii="Times New Roman"/>
          <w:sz w:val="22"/>
          <w:szCs w:val="22"/>
        </w:rPr>
        <w:t xml:space="preserve"> </w:t>
      </w:r>
      <w:r w:rsidR="00564688" w:rsidRPr="0009164A">
        <w:rPr>
          <w:rFonts w:ascii="Times New Roman"/>
          <w:spacing w:val="-20"/>
          <w:sz w:val="22"/>
          <w:szCs w:val="22"/>
        </w:rPr>
        <w:t>et</w:t>
      </w:r>
      <w:r w:rsidR="00564688" w:rsidRPr="0009164A">
        <w:rPr>
          <w:rFonts w:ascii="Times New Roman"/>
          <w:sz w:val="22"/>
          <w:szCs w:val="22"/>
        </w:rPr>
        <w:t xml:space="preserve"> </w:t>
      </w:r>
      <w:r w:rsidR="00564688" w:rsidRPr="0009164A">
        <w:rPr>
          <w:rFonts w:ascii="Times New Roman"/>
          <w:spacing w:val="-20"/>
          <w:sz w:val="22"/>
          <w:szCs w:val="22"/>
        </w:rPr>
        <w:t>al.</w:t>
      </w:r>
      <w:r w:rsidR="00564688" w:rsidRPr="0009164A">
        <w:rPr>
          <w:rFonts w:ascii="Times New Roman"/>
          <w:sz w:val="22"/>
          <w:szCs w:val="22"/>
        </w:rPr>
        <w:t xml:space="preserve"> </w:t>
      </w:r>
      <w:r w:rsidR="00564688" w:rsidRPr="0009164A">
        <w:rPr>
          <w:rFonts w:ascii="Times New Roman"/>
          <w:spacing w:val="-20"/>
          <w:sz w:val="22"/>
          <w:szCs w:val="22"/>
        </w:rPr>
        <w:t>Relation</w:t>
      </w:r>
      <w:r w:rsidR="00564688" w:rsidRPr="0009164A">
        <w:rPr>
          <w:rFonts w:ascii="Times New Roman"/>
          <w:sz w:val="22"/>
          <w:szCs w:val="22"/>
        </w:rPr>
        <w:t xml:space="preserve"> </w:t>
      </w:r>
      <w:r w:rsidR="00564688" w:rsidRPr="0009164A">
        <w:rPr>
          <w:rFonts w:ascii="Times New Roman"/>
          <w:spacing w:val="-20"/>
          <w:sz w:val="22"/>
          <w:szCs w:val="22"/>
        </w:rPr>
        <w:t>of</w:t>
      </w:r>
      <w:r w:rsidR="00564688" w:rsidRPr="0009164A">
        <w:rPr>
          <w:rFonts w:ascii="Times New Roman"/>
          <w:sz w:val="22"/>
          <w:szCs w:val="22"/>
        </w:rPr>
        <w:t xml:space="preserve"> </w:t>
      </w:r>
      <w:r w:rsidR="00564688" w:rsidRPr="0009164A">
        <w:rPr>
          <w:rFonts w:ascii="Times New Roman"/>
          <w:spacing w:val="-20"/>
          <w:sz w:val="22"/>
          <w:szCs w:val="22"/>
        </w:rPr>
        <w:t>adult</w:t>
      </w:r>
      <w:r w:rsidR="00564688" w:rsidRPr="0009164A">
        <w:rPr>
          <w:rFonts w:ascii="Times New Roman"/>
          <w:sz w:val="22"/>
          <w:szCs w:val="22"/>
        </w:rPr>
        <w:t xml:space="preserve"> </w:t>
      </w:r>
      <w:r w:rsidR="00564688" w:rsidRPr="0009164A">
        <w:rPr>
          <w:rFonts w:ascii="Times New Roman"/>
          <w:spacing w:val="-20"/>
          <w:sz w:val="22"/>
          <w:szCs w:val="22"/>
        </w:rPr>
        <w:t>height</w:t>
      </w:r>
      <w:r w:rsidR="00564688" w:rsidRPr="0009164A">
        <w:rPr>
          <w:rFonts w:ascii="Times New Roman"/>
          <w:sz w:val="22"/>
          <w:szCs w:val="22"/>
        </w:rPr>
        <w:t xml:space="preserve"> </w:t>
      </w:r>
      <w:r w:rsidR="00564688" w:rsidRPr="0009164A">
        <w:rPr>
          <w:rFonts w:ascii="Times New Roman"/>
          <w:spacing w:val="-20"/>
          <w:sz w:val="22"/>
          <w:szCs w:val="22"/>
        </w:rPr>
        <w:t>to</w:t>
      </w:r>
      <w:r w:rsidR="00564688" w:rsidRPr="0009164A">
        <w:rPr>
          <w:rFonts w:ascii="Times New Roman"/>
          <w:sz w:val="22"/>
          <w:szCs w:val="22"/>
        </w:rPr>
        <w:t xml:space="preserve">    </w:t>
      </w:r>
      <w:r w:rsidR="00564688" w:rsidRPr="0009164A">
        <w:rPr>
          <w:rFonts w:ascii="Times New Roman" w:hint="eastAsia"/>
          <w:sz w:val="22"/>
          <w:szCs w:val="22"/>
        </w:rPr>
        <w:t xml:space="preserve">          </w:t>
      </w:r>
      <w:r w:rsidR="00564688" w:rsidRPr="0009164A">
        <w:rPr>
          <w:rFonts w:ascii="Times New Roman"/>
          <w:spacing w:val="-20"/>
          <w:sz w:val="22"/>
          <w:szCs w:val="22"/>
        </w:rPr>
        <w:t>cause-specific</w:t>
      </w:r>
      <w:r w:rsidR="00564688" w:rsidRPr="0009164A">
        <w:rPr>
          <w:rFonts w:ascii="Times New Roman"/>
          <w:sz w:val="22"/>
          <w:szCs w:val="22"/>
        </w:rPr>
        <w:t xml:space="preserve"> </w:t>
      </w:r>
      <w:r w:rsidR="00564688" w:rsidRPr="0009164A">
        <w:rPr>
          <w:rFonts w:ascii="Times New Roman"/>
          <w:spacing w:val="-20"/>
          <w:sz w:val="22"/>
          <w:szCs w:val="22"/>
        </w:rPr>
        <w:t>and</w:t>
      </w:r>
      <w:r w:rsidR="00564688" w:rsidRPr="0009164A">
        <w:rPr>
          <w:rFonts w:ascii="Times New Roman"/>
          <w:sz w:val="22"/>
          <w:szCs w:val="22"/>
        </w:rPr>
        <w:t xml:space="preserve"> </w:t>
      </w:r>
      <w:r w:rsidR="00564688" w:rsidRPr="0009164A">
        <w:rPr>
          <w:rFonts w:ascii="Times New Roman"/>
          <w:spacing w:val="-20"/>
          <w:sz w:val="22"/>
          <w:szCs w:val="22"/>
        </w:rPr>
        <w:t>total</w:t>
      </w:r>
      <w:r w:rsidR="00564688" w:rsidRPr="0009164A">
        <w:rPr>
          <w:rFonts w:ascii="Times New Roman"/>
          <w:sz w:val="22"/>
          <w:szCs w:val="22"/>
        </w:rPr>
        <w:t xml:space="preserve"> </w:t>
      </w:r>
      <w:r w:rsidR="00564688" w:rsidRPr="0009164A">
        <w:rPr>
          <w:rFonts w:ascii="Times New Roman"/>
          <w:spacing w:val="-20"/>
          <w:sz w:val="22"/>
          <w:szCs w:val="22"/>
        </w:rPr>
        <w:t>mortality:</w:t>
      </w:r>
      <w:r w:rsidR="00564688" w:rsidRPr="0009164A">
        <w:rPr>
          <w:rFonts w:ascii="Times New Roman"/>
          <w:sz w:val="22"/>
          <w:szCs w:val="22"/>
        </w:rPr>
        <w:t xml:space="preserve"> </w:t>
      </w:r>
      <w:r w:rsidR="00564688" w:rsidRPr="0009164A">
        <w:rPr>
          <w:rFonts w:ascii="Times New Roman"/>
          <w:spacing w:val="-20"/>
          <w:sz w:val="22"/>
          <w:szCs w:val="22"/>
        </w:rPr>
        <w:t>a</w:t>
      </w:r>
      <w:r w:rsidR="00564688" w:rsidRPr="0009164A">
        <w:rPr>
          <w:rFonts w:ascii="Times New Roman"/>
          <w:sz w:val="22"/>
          <w:szCs w:val="22"/>
        </w:rPr>
        <w:t xml:space="preserve"> </w:t>
      </w:r>
      <w:r w:rsidR="00564688" w:rsidRPr="0009164A">
        <w:rPr>
          <w:rFonts w:ascii="Times New Roman"/>
          <w:spacing w:val="-20"/>
          <w:sz w:val="22"/>
          <w:szCs w:val="22"/>
        </w:rPr>
        <w:t>prospective</w:t>
      </w:r>
      <w:r w:rsidR="00564688" w:rsidRPr="0009164A">
        <w:rPr>
          <w:rFonts w:ascii="Times New Roman"/>
          <w:sz w:val="22"/>
          <w:szCs w:val="22"/>
        </w:rPr>
        <w:t xml:space="preserve"> </w:t>
      </w:r>
      <w:r w:rsidR="00564688" w:rsidRPr="0009164A">
        <w:rPr>
          <w:rFonts w:ascii="Times New Roman"/>
          <w:spacing w:val="-20"/>
          <w:sz w:val="22"/>
          <w:szCs w:val="22"/>
        </w:rPr>
        <w:t>follow-up</w:t>
      </w:r>
      <w:r w:rsidR="00564688" w:rsidRPr="0009164A">
        <w:rPr>
          <w:rFonts w:ascii="Times New Roman"/>
          <w:sz w:val="22"/>
          <w:szCs w:val="22"/>
        </w:rPr>
        <w:t xml:space="preserve"> </w:t>
      </w:r>
      <w:r w:rsidR="00564688" w:rsidRPr="0009164A">
        <w:rPr>
          <w:rFonts w:ascii="Times New Roman"/>
          <w:spacing w:val="-20"/>
          <w:sz w:val="22"/>
          <w:szCs w:val="22"/>
        </w:rPr>
        <w:t>study</w:t>
      </w:r>
      <w:r w:rsidR="00564688" w:rsidRPr="0009164A">
        <w:rPr>
          <w:rFonts w:ascii="Times New Roman"/>
          <w:sz w:val="22"/>
          <w:szCs w:val="22"/>
        </w:rPr>
        <w:t xml:space="preserve"> </w:t>
      </w:r>
      <w:r w:rsidR="00564688" w:rsidRPr="0009164A">
        <w:rPr>
          <w:rFonts w:ascii="Times New Roman"/>
          <w:spacing w:val="-20"/>
          <w:sz w:val="22"/>
          <w:szCs w:val="22"/>
        </w:rPr>
        <w:t>of</w:t>
      </w:r>
      <w:r w:rsidR="00564688" w:rsidRPr="0009164A">
        <w:rPr>
          <w:rFonts w:ascii="Times New Roman"/>
          <w:sz w:val="22"/>
          <w:szCs w:val="22"/>
        </w:rPr>
        <w:t xml:space="preserve"> </w:t>
      </w:r>
      <w:r w:rsidR="00564688" w:rsidRPr="0009164A">
        <w:rPr>
          <w:rFonts w:ascii="Times New Roman"/>
          <w:spacing w:val="-20"/>
          <w:sz w:val="22"/>
          <w:szCs w:val="22"/>
        </w:rPr>
        <w:t>31,199</w:t>
      </w:r>
      <w:r w:rsidR="00564688" w:rsidRPr="0009164A">
        <w:rPr>
          <w:rFonts w:ascii="Times New Roman"/>
          <w:sz w:val="22"/>
          <w:szCs w:val="22"/>
        </w:rPr>
        <w:t xml:space="preserve"> </w:t>
      </w:r>
      <w:r w:rsidR="00564688" w:rsidRPr="0009164A">
        <w:rPr>
          <w:rFonts w:ascii="Times New Roman" w:hint="eastAsia"/>
          <w:sz w:val="22"/>
          <w:szCs w:val="22"/>
        </w:rPr>
        <w:t xml:space="preserve">            </w:t>
      </w:r>
      <w:r w:rsidR="00564688" w:rsidRPr="0009164A">
        <w:rPr>
          <w:rFonts w:ascii="Times New Roman"/>
          <w:spacing w:val="-20"/>
          <w:sz w:val="22"/>
          <w:szCs w:val="22"/>
        </w:rPr>
        <w:t>middle-aged</w:t>
      </w:r>
      <w:r w:rsidR="00564688" w:rsidRPr="0009164A">
        <w:rPr>
          <w:rFonts w:ascii="Times New Roman"/>
          <w:sz w:val="22"/>
          <w:szCs w:val="22"/>
        </w:rPr>
        <w:t xml:space="preserve"> </w:t>
      </w:r>
      <w:r w:rsidR="00564688" w:rsidRPr="0009164A">
        <w:rPr>
          <w:rFonts w:ascii="Times New Roman"/>
          <w:spacing w:val="-20"/>
          <w:sz w:val="22"/>
          <w:szCs w:val="22"/>
        </w:rPr>
        <w:t>men and</w:t>
      </w:r>
      <w:r w:rsidR="00564688" w:rsidRPr="0009164A">
        <w:rPr>
          <w:rFonts w:ascii="Times New Roman"/>
          <w:sz w:val="22"/>
          <w:szCs w:val="22"/>
        </w:rPr>
        <w:t xml:space="preserve"> </w:t>
      </w:r>
      <w:r w:rsidR="00564688" w:rsidRPr="0009164A">
        <w:rPr>
          <w:rFonts w:ascii="Times New Roman"/>
          <w:spacing w:val="-20"/>
          <w:sz w:val="22"/>
          <w:szCs w:val="22"/>
        </w:rPr>
        <w:t>women</w:t>
      </w:r>
      <w:r w:rsidR="00564688" w:rsidRPr="0009164A">
        <w:rPr>
          <w:rFonts w:ascii="Times New Roman"/>
          <w:sz w:val="22"/>
          <w:szCs w:val="22"/>
        </w:rPr>
        <w:t xml:space="preserve"> </w:t>
      </w:r>
      <w:r w:rsidR="00564688" w:rsidRPr="0009164A">
        <w:rPr>
          <w:rFonts w:ascii="Times New Roman"/>
          <w:spacing w:val="-20"/>
          <w:sz w:val="22"/>
          <w:szCs w:val="22"/>
        </w:rPr>
        <w:t>in</w:t>
      </w:r>
      <w:r w:rsidR="00564688" w:rsidRPr="0009164A">
        <w:rPr>
          <w:rFonts w:ascii="Times New Roman"/>
          <w:sz w:val="22"/>
          <w:szCs w:val="22"/>
        </w:rPr>
        <w:t xml:space="preserve"> </w:t>
      </w:r>
      <w:r w:rsidR="00564688" w:rsidRPr="0009164A">
        <w:rPr>
          <w:rFonts w:ascii="Times New Roman"/>
          <w:spacing w:val="-20"/>
          <w:sz w:val="22"/>
          <w:szCs w:val="22"/>
        </w:rPr>
        <w:t>Finland.</w:t>
      </w:r>
      <w:r w:rsidR="00564688" w:rsidRPr="0009164A">
        <w:rPr>
          <w:rFonts w:ascii="Times New Roman"/>
          <w:sz w:val="22"/>
          <w:szCs w:val="22"/>
        </w:rPr>
        <w:t xml:space="preserve"> </w:t>
      </w:r>
      <w:r w:rsidR="00564688" w:rsidRPr="0009164A">
        <w:rPr>
          <w:rFonts w:ascii="Times New Roman"/>
          <w:spacing w:val="-20"/>
          <w:sz w:val="22"/>
          <w:szCs w:val="22"/>
        </w:rPr>
        <w:t>Am</w:t>
      </w:r>
      <w:r w:rsidR="00564688" w:rsidRPr="0009164A">
        <w:rPr>
          <w:rFonts w:ascii="Times New Roman"/>
          <w:sz w:val="22"/>
          <w:szCs w:val="22"/>
        </w:rPr>
        <w:t xml:space="preserve"> </w:t>
      </w:r>
      <w:r w:rsidR="00564688" w:rsidRPr="0009164A">
        <w:rPr>
          <w:rFonts w:ascii="Times New Roman"/>
          <w:spacing w:val="-20"/>
          <w:sz w:val="22"/>
          <w:szCs w:val="22"/>
        </w:rPr>
        <w:t>J</w:t>
      </w:r>
      <w:r w:rsidR="00564688" w:rsidRPr="0009164A">
        <w:rPr>
          <w:rFonts w:ascii="Times New Roman"/>
          <w:sz w:val="22"/>
          <w:szCs w:val="22"/>
        </w:rPr>
        <w:t xml:space="preserve"> </w:t>
      </w:r>
      <w:r w:rsidR="00564688" w:rsidRPr="0009164A">
        <w:rPr>
          <w:rFonts w:ascii="Times New Roman"/>
          <w:spacing w:val="-20"/>
          <w:sz w:val="22"/>
          <w:szCs w:val="22"/>
        </w:rPr>
        <w:t>Epidemiol</w:t>
      </w:r>
      <w:r w:rsidR="00564688" w:rsidRPr="0009164A">
        <w:rPr>
          <w:rFonts w:ascii="Times New Roman"/>
          <w:sz w:val="22"/>
          <w:szCs w:val="22"/>
        </w:rPr>
        <w:t xml:space="preserve"> </w:t>
      </w:r>
      <w:proofErr w:type="gramStart"/>
      <w:r w:rsidR="00564688" w:rsidRPr="0009164A">
        <w:rPr>
          <w:rFonts w:ascii="Times New Roman"/>
          <w:spacing w:val="-20"/>
          <w:sz w:val="22"/>
          <w:szCs w:val="22"/>
        </w:rPr>
        <w:t>2000;151:1112</w:t>
      </w:r>
      <w:proofErr w:type="gramEnd"/>
      <w:r w:rsidR="00564688" w:rsidRPr="0009164A">
        <w:rPr>
          <w:rFonts w:ascii="Times New Roman"/>
          <w:spacing w:val="-20"/>
          <w:sz w:val="22"/>
          <w:szCs w:val="22"/>
        </w:rPr>
        <w:t>-20</w:t>
      </w:r>
      <w:r w:rsidR="00564688" w:rsidRPr="0009164A">
        <w:rPr>
          <w:rFonts w:ascii="Times New Roman"/>
          <w:spacing w:val="-20"/>
          <w:sz w:val="22"/>
          <w:szCs w:val="22"/>
        </w:rPr>
        <w:t>．</w:t>
      </w:r>
    </w:p>
    <w:p w14:paraId="5A605F36" w14:textId="7BCE983C" w:rsidR="00564688" w:rsidRPr="0009164A" w:rsidRDefault="00564688" w:rsidP="00564688">
      <w:pPr>
        <w:widowControl/>
        <w:shd w:val="clear" w:color="auto" w:fill="FFFFFF"/>
        <w:suppressAutoHyphens w:val="0"/>
        <w:kinsoku/>
        <w:wordWrap/>
        <w:overflowPunct/>
        <w:autoSpaceDE/>
        <w:autoSpaceDN/>
        <w:adjustRightInd/>
        <w:spacing w:before="100" w:beforeAutospacing="1" w:after="100" w:afterAutospacing="1"/>
        <w:textAlignment w:val="auto"/>
        <w:rPr>
          <w:rFonts w:ascii="Times New Roman" w:eastAsia="Times New Roman"/>
          <w:sz w:val="22"/>
          <w:szCs w:val="22"/>
          <w:rPrChange w:id="3817" w:author="旦二 星" w:date="2024-07-09T16:12:00Z" w16du:dateUtc="2024-07-09T07:12:00Z">
            <w:rPr>
              <w:rFonts w:ascii="Times New Roman" w:eastAsia="Times New Roman"/>
              <w:color w:val="212121"/>
              <w:sz w:val="22"/>
              <w:szCs w:val="22"/>
            </w:rPr>
          </w:rPrChange>
        </w:rPr>
      </w:pPr>
      <w:r w:rsidRPr="0009164A">
        <w:rPr>
          <w:rFonts w:ascii="Times New Roman" w:eastAsiaTheme="minorEastAsia"/>
          <w:sz w:val="22"/>
          <w:szCs w:val="22"/>
          <w:rPrChange w:id="3818" w:author="旦二 星" w:date="2024-07-09T16:12:00Z" w16du:dateUtc="2024-07-09T07:12:00Z">
            <w:rPr>
              <w:rFonts w:ascii="Times New Roman" w:eastAsiaTheme="minorEastAsia"/>
              <w:color w:val="212121"/>
              <w:sz w:val="22"/>
              <w:szCs w:val="22"/>
            </w:rPr>
          </w:rPrChange>
        </w:rPr>
        <w:t xml:space="preserve">   </w:t>
      </w:r>
      <w:r w:rsidR="00C25204" w:rsidRPr="0009164A">
        <w:rPr>
          <w:rFonts w:ascii="Times New Roman" w:eastAsiaTheme="minorEastAsia"/>
          <w:sz w:val="22"/>
          <w:szCs w:val="22"/>
          <w:rPrChange w:id="3819" w:author="旦二 星" w:date="2024-07-09T16:12:00Z" w16du:dateUtc="2024-07-09T07:12:00Z">
            <w:rPr>
              <w:rFonts w:ascii="Times New Roman" w:eastAsiaTheme="minorEastAsia"/>
              <w:color w:val="212121"/>
              <w:sz w:val="22"/>
              <w:szCs w:val="22"/>
            </w:rPr>
          </w:rPrChange>
        </w:rPr>
        <w:t xml:space="preserve"> </w:t>
      </w:r>
      <w:r w:rsidRPr="0009164A">
        <w:rPr>
          <w:rFonts w:ascii="Times New Roman" w:eastAsia="Times New Roman"/>
          <w:sz w:val="22"/>
          <w:szCs w:val="22"/>
          <w:rPrChange w:id="3820" w:author="旦二 星" w:date="2024-07-09T16:12:00Z" w16du:dateUtc="2024-07-09T07:12:00Z">
            <w:rPr>
              <w:rFonts w:ascii="Times New Roman" w:eastAsia="Times New Roman"/>
              <w:color w:val="212121"/>
              <w:sz w:val="22"/>
              <w:szCs w:val="22"/>
            </w:rPr>
          </w:rPrChange>
        </w:rPr>
        <w:t>DOI: </w:t>
      </w:r>
      <w:r w:rsidRPr="0009164A">
        <w:fldChar w:fldCharType="begin"/>
      </w:r>
      <w:r w:rsidRPr="0009164A">
        <w:instrText>HYPERLINK "https://doi.org/10.1093/oxfordjournals.aje.a010155" \t "_blank"</w:instrText>
      </w:r>
      <w:r w:rsidRPr="0009164A">
        <w:fldChar w:fldCharType="separate"/>
      </w:r>
      <w:r w:rsidRPr="0009164A">
        <w:rPr>
          <w:rFonts w:ascii="Times New Roman" w:eastAsia="Times New Roman"/>
          <w:sz w:val="22"/>
          <w:szCs w:val="22"/>
          <w:u w:val="single"/>
          <w:rPrChange w:id="3821" w:author="旦二 星" w:date="2024-07-09T16:12:00Z" w16du:dateUtc="2024-07-09T07:12:00Z">
            <w:rPr>
              <w:rFonts w:ascii="Times New Roman" w:eastAsia="Times New Roman"/>
              <w:color w:val="205493"/>
              <w:sz w:val="22"/>
              <w:szCs w:val="22"/>
              <w:u w:val="single"/>
            </w:rPr>
          </w:rPrChange>
        </w:rPr>
        <w:t>10.1093/oxfordjournals.aje.a010155</w:t>
      </w:r>
      <w:r w:rsidRPr="0009164A">
        <w:rPr>
          <w:rFonts w:ascii="Times New Roman" w:eastAsia="Times New Roman"/>
          <w:sz w:val="22"/>
          <w:szCs w:val="22"/>
          <w:u w:val="single"/>
          <w:rPrChange w:id="3822" w:author="旦二 星" w:date="2024-07-09T16:12:00Z" w16du:dateUtc="2024-07-09T07:12:00Z">
            <w:rPr>
              <w:rFonts w:ascii="Times New Roman" w:eastAsia="Times New Roman"/>
              <w:color w:val="205493"/>
              <w:sz w:val="22"/>
              <w:szCs w:val="22"/>
              <w:u w:val="single"/>
            </w:rPr>
          </w:rPrChange>
        </w:rPr>
        <w:fldChar w:fldCharType="end"/>
      </w:r>
    </w:p>
    <w:p w14:paraId="3E317030" w14:textId="476168B1" w:rsidR="00564688" w:rsidRPr="0009164A" w:rsidRDefault="00564688" w:rsidP="00564688">
      <w:pPr>
        <w:spacing w:line="480" w:lineRule="auto"/>
        <w:rPr>
          <w:rFonts w:ascii="Times New Roman"/>
          <w:spacing w:val="-20"/>
          <w:sz w:val="22"/>
          <w:szCs w:val="22"/>
        </w:rPr>
      </w:pPr>
      <w:r w:rsidRPr="0009164A">
        <w:rPr>
          <w:rFonts w:ascii="Times New Roman"/>
          <w:spacing w:val="-20"/>
          <w:sz w:val="22"/>
          <w:szCs w:val="22"/>
        </w:rPr>
        <w:t>1</w:t>
      </w:r>
      <w:r w:rsidR="00C46CC3" w:rsidRPr="0009164A">
        <w:rPr>
          <w:rFonts w:ascii="Times New Roman" w:hint="eastAsia"/>
          <w:spacing w:val="-20"/>
          <w:sz w:val="22"/>
          <w:szCs w:val="22"/>
        </w:rPr>
        <w:t>4</w:t>
      </w:r>
      <w:r w:rsidRPr="0009164A">
        <w:rPr>
          <w:rFonts w:ascii="Times New Roman"/>
          <w:spacing w:val="-20"/>
          <w:sz w:val="22"/>
          <w:szCs w:val="22"/>
        </w:rPr>
        <w:t>)Hoshi T, Nakayama N, Takagi T, et al. Relationship between height and BMI                 classification of elderly people living at home in urban suburbs. Journal of Japan          Society of Health Education 2010; 18(4)268-77.</w:t>
      </w:r>
    </w:p>
    <w:p w14:paraId="09A9A58D" w14:textId="77777777" w:rsidR="00564688" w:rsidRPr="0009164A" w:rsidRDefault="00564688" w:rsidP="00564688">
      <w:pPr>
        <w:spacing w:line="480" w:lineRule="auto"/>
        <w:rPr>
          <w:rFonts w:ascii="Times New Roman"/>
          <w:spacing w:val="20"/>
          <w:sz w:val="22"/>
          <w:szCs w:val="22"/>
        </w:rPr>
      </w:pPr>
      <w:r w:rsidRPr="0009164A">
        <w:rPr>
          <w:rFonts w:ascii="Times New Roman" w:eastAsiaTheme="minorEastAsia"/>
          <w:sz w:val="22"/>
          <w:szCs w:val="22"/>
          <w:rPrChange w:id="3823" w:author="旦二 星" w:date="2024-07-09T16:12:00Z" w16du:dateUtc="2024-07-09T07:12:00Z">
            <w:rPr>
              <w:rFonts w:ascii="Times New Roman" w:eastAsiaTheme="minorEastAsia"/>
              <w:color w:val="212121"/>
              <w:sz w:val="22"/>
              <w:szCs w:val="22"/>
            </w:rPr>
          </w:rPrChange>
        </w:rPr>
        <w:t xml:space="preserve">   </w:t>
      </w:r>
      <w:proofErr w:type="gramStart"/>
      <w:r w:rsidRPr="0009164A">
        <w:rPr>
          <w:rFonts w:ascii="Times New Roman" w:eastAsia="Times New Roman"/>
          <w:sz w:val="22"/>
          <w:szCs w:val="22"/>
          <w:rPrChange w:id="3824" w:author="旦二 星" w:date="2024-07-09T16:12:00Z" w16du:dateUtc="2024-07-09T07:12:00Z">
            <w:rPr>
              <w:rFonts w:ascii="Times New Roman" w:eastAsia="Times New Roman"/>
              <w:color w:val="212121"/>
              <w:sz w:val="22"/>
              <w:szCs w:val="22"/>
            </w:rPr>
          </w:rPrChange>
        </w:rPr>
        <w:t>DOI:</w:t>
      </w:r>
      <w:r w:rsidRPr="0009164A">
        <w:rPr>
          <w:rFonts w:hint="eastAsia"/>
        </w:rPr>
        <w:t>:</w:t>
      </w:r>
      <w:proofErr w:type="gramEnd"/>
      <w:r w:rsidR="004243DD" w:rsidRPr="0009164A">
        <w:fldChar w:fldCharType="begin"/>
      </w:r>
      <w:r w:rsidR="004243DD" w:rsidRPr="0009164A">
        <w:instrText>HYPERLINK "https://doi.org/10.11260/kenkokyoiku.18.268"</w:instrText>
      </w:r>
      <w:r w:rsidR="004243DD" w:rsidRPr="0009164A">
        <w:fldChar w:fldCharType="separate"/>
      </w:r>
      <w:r w:rsidRPr="0009164A">
        <w:rPr>
          <w:rStyle w:val="Hyperlink"/>
          <w:rFonts w:ascii="メイリオ" w:eastAsia="メイリオ" w:hAnsi="メイリオ"/>
          <w:color w:val="auto"/>
          <w:sz w:val="20"/>
          <w:szCs w:val="20"/>
          <w:bdr w:val="none" w:sz="0" w:space="0" w:color="auto" w:frame="1"/>
          <w:rPrChange w:id="3825" w:author="旦二 星" w:date="2024-07-09T16:12:00Z" w16du:dateUtc="2024-07-09T07:12:00Z">
            <w:rPr>
              <w:rStyle w:val="Hyperlink"/>
              <w:rFonts w:ascii="メイリオ" w:eastAsia="メイリオ" w:hAnsi="メイリオ"/>
              <w:sz w:val="20"/>
              <w:szCs w:val="20"/>
              <w:bdr w:val="none" w:sz="0" w:space="0" w:color="auto" w:frame="1"/>
            </w:rPr>
          </w:rPrChange>
        </w:rPr>
        <w:t>https://doi.org/10.11260/kenkokyoiku.18.268</w:t>
      </w:r>
      <w:r w:rsidR="004243DD" w:rsidRPr="0009164A">
        <w:rPr>
          <w:rStyle w:val="Hyperlink"/>
          <w:rFonts w:ascii="メイリオ" w:eastAsia="メイリオ" w:hAnsi="メイリオ"/>
          <w:color w:val="auto"/>
          <w:sz w:val="20"/>
          <w:szCs w:val="20"/>
          <w:bdr w:val="none" w:sz="0" w:space="0" w:color="auto" w:frame="1"/>
          <w:rPrChange w:id="3826" w:author="旦二 星" w:date="2024-07-09T16:12:00Z" w16du:dateUtc="2024-07-09T07:12:00Z">
            <w:rPr>
              <w:rStyle w:val="Hyperlink"/>
              <w:rFonts w:ascii="メイリオ" w:eastAsia="メイリオ" w:hAnsi="メイリオ"/>
              <w:sz w:val="20"/>
              <w:szCs w:val="20"/>
              <w:bdr w:val="none" w:sz="0" w:space="0" w:color="auto" w:frame="1"/>
            </w:rPr>
          </w:rPrChange>
        </w:rPr>
        <w:fldChar w:fldCharType="end"/>
      </w:r>
    </w:p>
    <w:p w14:paraId="4C40C9F8" w14:textId="60EADBD5" w:rsidR="00564688" w:rsidRPr="0009164A" w:rsidRDefault="00564688" w:rsidP="00564688">
      <w:pPr>
        <w:spacing w:line="480" w:lineRule="auto"/>
        <w:rPr>
          <w:rFonts w:ascii="Times New Roman"/>
          <w:sz w:val="22"/>
          <w:szCs w:val="22"/>
        </w:rPr>
      </w:pPr>
      <w:r w:rsidRPr="0009164A">
        <w:rPr>
          <w:rFonts w:ascii="Times New Roman"/>
          <w:sz w:val="22"/>
          <w:szCs w:val="22"/>
        </w:rPr>
        <w:t>1</w:t>
      </w:r>
      <w:r w:rsidR="00C46CC3" w:rsidRPr="0009164A">
        <w:rPr>
          <w:rFonts w:ascii="Times New Roman" w:hint="eastAsia"/>
          <w:sz w:val="22"/>
          <w:szCs w:val="22"/>
        </w:rPr>
        <w:t>5</w:t>
      </w:r>
      <w:r w:rsidRPr="0009164A">
        <w:rPr>
          <w:rFonts w:ascii="Times New Roman"/>
          <w:sz w:val="22"/>
          <w:szCs w:val="22"/>
        </w:rPr>
        <w:t xml:space="preserve">)Branch LG, Katz s, </w:t>
      </w:r>
      <w:proofErr w:type="spellStart"/>
      <w:r w:rsidRPr="0009164A">
        <w:rPr>
          <w:rFonts w:ascii="Times New Roman"/>
          <w:sz w:val="22"/>
          <w:szCs w:val="22"/>
        </w:rPr>
        <w:t>Kniepmann</w:t>
      </w:r>
      <w:proofErr w:type="spellEnd"/>
      <w:r w:rsidRPr="0009164A">
        <w:rPr>
          <w:rFonts w:ascii="Times New Roman"/>
          <w:sz w:val="22"/>
          <w:szCs w:val="22"/>
        </w:rPr>
        <w:t xml:space="preserve"> K.et al. A prospective study of   </w:t>
      </w:r>
    </w:p>
    <w:p w14:paraId="6C910E53" w14:textId="77777777" w:rsidR="00564688" w:rsidRPr="0009164A" w:rsidRDefault="00564688" w:rsidP="00564688">
      <w:pPr>
        <w:spacing w:line="480" w:lineRule="auto"/>
        <w:rPr>
          <w:rFonts w:ascii="Times New Roman"/>
          <w:sz w:val="22"/>
          <w:szCs w:val="22"/>
        </w:rPr>
      </w:pPr>
      <w:r w:rsidRPr="0009164A">
        <w:rPr>
          <w:rFonts w:ascii="Times New Roman"/>
          <w:sz w:val="22"/>
          <w:szCs w:val="22"/>
        </w:rPr>
        <w:t xml:space="preserve">   functional status among community elders Am. J. P </w:t>
      </w:r>
      <w:proofErr w:type="gramStart"/>
      <w:r w:rsidRPr="0009164A">
        <w:rPr>
          <w:rFonts w:ascii="Times New Roman"/>
          <w:sz w:val="22"/>
          <w:szCs w:val="22"/>
        </w:rPr>
        <w:t>H  1984</w:t>
      </w:r>
      <w:proofErr w:type="gramEnd"/>
      <w:r w:rsidRPr="0009164A">
        <w:rPr>
          <w:rFonts w:ascii="Times New Roman"/>
          <w:sz w:val="22"/>
          <w:szCs w:val="22"/>
        </w:rPr>
        <w:t xml:space="preserve">;74:266-  </w:t>
      </w:r>
    </w:p>
    <w:p w14:paraId="13DF8130" w14:textId="77777777" w:rsidR="00564688" w:rsidRPr="0009164A" w:rsidRDefault="00564688" w:rsidP="00564688">
      <w:pPr>
        <w:spacing w:line="480" w:lineRule="auto"/>
        <w:rPr>
          <w:rFonts w:ascii="Times New Roman" w:eastAsia="Times New Roman"/>
          <w:sz w:val="22"/>
          <w:szCs w:val="22"/>
          <w:rPrChange w:id="3827" w:author="旦二 星" w:date="2024-07-09T16:12:00Z" w16du:dateUtc="2024-07-09T07:12:00Z">
            <w:rPr>
              <w:rFonts w:ascii="Times New Roman" w:eastAsia="Times New Roman"/>
              <w:color w:val="212121"/>
              <w:sz w:val="22"/>
              <w:szCs w:val="22"/>
            </w:rPr>
          </w:rPrChange>
        </w:rPr>
      </w:pPr>
      <w:r w:rsidRPr="0009164A">
        <w:rPr>
          <w:rFonts w:ascii="Times New Roman"/>
          <w:sz w:val="22"/>
          <w:szCs w:val="22"/>
        </w:rPr>
        <w:t xml:space="preserve">   268.</w:t>
      </w:r>
      <w:r w:rsidRPr="0009164A">
        <w:rPr>
          <w:rFonts w:ascii="Times New Roman" w:eastAsia="Times New Roman"/>
          <w:sz w:val="22"/>
          <w:szCs w:val="22"/>
          <w:rPrChange w:id="3828" w:author="旦二 星" w:date="2024-07-09T16:12:00Z" w16du:dateUtc="2024-07-09T07:12:00Z">
            <w:rPr>
              <w:rFonts w:ascii="Times New Roman" w:eastAsia="Times New Roman"/>
              <w:color w:val="212121"/>
              <w:sz w:val="22"/>
              <w:szCs w:val="22"/>
            </w:rPr>
          </w:rPrChange>
        </w:rPr>
        <w:t>DOI: </w:t>
      </w:r>
      <w:r w:rsidRPr="0009164A">
        <w:fldChar w:fldCharType="begin"/>
      </w:r>
      <w:r w:rsidRPr="0009164A">
        <w:instrText>HYPERLINK "https://doi.org/10.2105/ajph.74.3.266" \t "_blank"</w:instrText>
      </w:r>
      <w:r w:rsidRPr="0009164A">
        <w:fldChar w:fldCharType="separate"/>
      </w:r>
      <w:r w:rsidRPr="0009164A">
        <w:rPr>
          <w:rFonts w:ascii="Times New Roman" w:eastAsia="Times New Roman"/>
          <w:sz w:val="22"/>
          <w:szCs w:val="22"/>
          <w:u w:val="single"/>
          <w:rPrChange w:id="3829" w:author="旦二 星" w:date="2024-07-09T16:12:00Z" w16du:dateUtc="2024-07-09T07:12:00Z">
            <w:rPr>
              <w:rFonts w:ascii="Times New Roman" w:eastAsia="Times New Roman"/>
              <w:color w:val="205493"/>
              <w:sz w:val="22"/>
              <w:szCs w:val="22"/>
              <w:u w:val="single"/>
            </w:rPr>
          </w:rPrChange>
        </w:rPr>
        <w:t>10.2105/ajph.74.3.266</w:t>
      </w:r>
      <w:r w:rsidRPr="0009164A">
        <w:rPr>
          <w:rFonts w:ascii="Times New Roman" w:eastAsia="Times New Roman"/>
          <w:sz w:val="22"/>
          <w:szCs w:val="22"/>
          <w:u w:val="single"/>
          <w:rPrChange w:id="3830" w:author="旦二 星" w:date="2024-07-09T16:12:00Z" w16du:dateUtc="2024-07-09T07:12:00Z">
            <w:rPr>
              <w:rFonts w:ascii="Times New Roman" w:eastAsia="Times New Roman"/>
              <w:color w:val="205493"/>
              <w:sz w:val="22"/>
              <w:szCs w:val="22"/>
              <w:u w:val="single"/>
            </w:rPr>
          </w:rPrChange>
        </w:rPr>
        <w:fldChar w:fldCharType="end"/>
      </w:r>
    </w:p>
    <w:p w14:paraId="006BCBCF" w14:textId="0094BB0E" w:rsidR="00564688" w:rsidRPr="0009164A" w:rsidRDefault="00564688" w:rsidP="00564688">
      <w:pPr>
        <w:spacing w:line="480" w:lineRule="auto"/>
        <w:rPr>
          <w:rFonts w:ascii="Times New Roman"/>
          <w:sz w:val="22"/>
          <w:szCs w:val="22"/>
        </w:rPr>
      </w:pPr>
      <w:r w:rsidRPr="0009164A">
        <w:rPr>
          <w:rFonts w:ascii="Times New Roman"/>
          <w:sz w:val="22"/>
          <w:szCs w:val="22"/>
        </w:rPr>
        <w:t>1</w:t>
      </w:r>
      <w:r w:rsidR="00C46CC3" w:rsidRPr="0009164A">
        <w:rPr>
          <w:rFonts w:ascii="Times New Roman" w:hint="eastAsia"/>
          <w:sz w:val="22"/>
          <w:szCs w:val="22"/>
        </w:rPr>
        <w:t>6</w:t>
      </w:r>
      <w:r w:rsidRPr="0009164A">
        <w:rPr>
          <w:rFonts w:ascii="Times New Roman"/>
          <w:sz w:val="22"/>
          <w:szCs w:val="22"/>
        </w:rPr>
        <w:t>)</w:t>
      </w:r>
      <w:proofErr w:type="spellStart"/>
      <w:r w:rsidRPr="0009164A">
        <w:rPr>
          <w:rFonts w:ascii="Times New Roman"/>
          <w:sz w:val="22"/>
          <w:szCs w:val="22"/>
        </w:rPr>
        <w:t>Koyano</w:t>
      </w:r>
      <w:proofErr w:type="spellEnd"/>
      <w:r w:rsidRPr="0009164A">
        <w:rPr>
          <w:rFonts w:ascii="Times New Roman"/>
          <w:sz w:val="22"/>
          <w:szCs w:val="22"/>
        </w:rPr>
        <w:t xml:space="preserve"> W, Shibata H, Nakazato </w:t>
      </w:r>
      <w:proofErr w:type="spellStart"/>
      <w:proofErr w:type="gramStart"/>
      <w:r w:rsidRPr="0009164A">
        <w:rPr>
          <w:rFonts w:ascii="Times New Roman"/>
          <w:sz w:val="22"/>
          <w:szCs w:val="22"/>
        </w:rPr>
        <w:t>K,et</w:t>
      </w:r>
      <w:proofErr w:type="spellEnd"/>
      <w:proofErr w:type="gramEnd"/>
      <w:r w:rsidRPr="0009164A">
        <w:rPr>
          <w:rFonts w:ascii="Times New Roman"/>
          <w:sz w:val="22"/>
          <w:szCs w:val="22"/>
        </w:rPr>
        <w:t xml:space="preserve"> </w:t>
      </w:r>
      <w:proofErr w:type="spellStart"/>
      <w:r w:rsidRPr="0009164A">
        <w:rPr>
          <w:rFonts w:ascii="Times New Roman"/>
          <w:sz w:val="22"/>
          <w:szCs w:val="22"/>
        </w:rPr>
        <w:t>al.Measurement</w:t>
      </w:r>
      <w:proofErr w:type="spellEnd"/>
      <w:r w:rsidRPr="0009164A">
        <w:rPr>
          <w:rFonts w:ascii="Times New Roman"/>
          <w:sz w:val="22"/>
          <w:szCs w:val="22"/>
        </w:rPr>
        <w:t xml:space="preserve"> of  </w:t>
      </w:r>
    </w:p>
    <w:p w14:paraId="42766E9C" w14:textId="77777777" w:rsidR="00564688" w:rsidRPr="0009164A" w:rsidRDefault="00564688" w:rsidP="00564688">
      <w:pPr>
        <w:spacing w:line="480" w:lineRule="auto"/>
        <w:rPr>
          <w:rFonts w:ascii="Times New Roman"/>
          <w:sz w:val="22"/>
          <w:szCs w:val="22"/>
        </w:rPr>
      </w:pPr>
      <w:r w:rsidRPr="0009164A">
        <w:rPr>
          <w:rFonts w:ascii="Times New Roman"/>
          <w:sz w:val="22"/>
          <w:szCs w:val="22"/>
        </w:rPr>
        <w:t xml:space="preserve">    </w:t>
      </w:r>
      <w:proofErr w:type="spellStart"/>
      <w:proofErr w:type="gramStart"/>
      <w:r w:rsidRPr="0009164A">
        <w:rPr>
          <w:rFonts w:ascii="Times New Roman"/>
          <w:sz w:val="22"/>
          <w:szCs w:val="22"/>
        </w:rPr>
        <w:t>competence.eliability</w:t>
      </w:r>
      <w:proofErr w:type="spellEnd"/>
      <w:proofErr w:type="gramEnd"/>
      <w:r w:rsidRPr="0009164A">
        <w:rPr>
          <w:rFonts w:ascii="Times New Roman"/>
          <w:sz w:val="22"/>
          <w:szCs w:val="22"/>
        </w:rPr>
        <w:t xml:space="preserve"> and validity of the TMIG Index of Competence.      Arch </w:t>
      </w:r>
      <w:proofErr w:type="spellStart"/>
      <w:r w:rsidRPr="0009164A">
        <w:rPr>
          <w:rFonts w:ascii="Times New Roman"/>
          <w:sz w:val="22"/>
          <w:szCs w:val="22"/>
        </w:rPr>
        <w:t>Gerontol</w:t>
      </w:r>
      <w:proofErr w:type="spellEnd"/>
      <w:r w:rsidRPr="0009164A">
        <w:rPr>
          <w:rFonts w:ascii="Times New Roman"/>
          <w:sz w:val="22"/>
          <w:szCs w:val="22"/>
        </w:rPr>
        <w:t xml:space="preserve"> </w:t>
      </w:r>
      <w:proofErr w:type="spellStart"/>
      <w:r w:rsidRPr="0009164A">
        <w:rPr>
          <w:rFonts w:ascii="Times New Roman"/>
          <w:sz w:val="22"/>
          <w:szCs w:val="22"/>
        </w:rPr>
        <w:t>Geriatr</w:t>
      </w:r>
      <w:proofErr w:type="spellEnd"/>
      <w:r w:rsidRPr="0009164A">
        <w:rPr>
          <w:rFonts w:ascii="Times New Roman"/>
          <w:sz w:val="22"/>
          <w:szCs w:val="22"/>
        </w:rPr>
        <w:t xml:space="preserve"> </w:t>
      </w:r>
      <w:proofErr w:type="gramStart"/>
      <w:r w:rsidRPr="0009164A">
        <w:rPr>
          <w:rFonts w:ascii="Times New Roman"/>
          <w:sz w:val="22"/>
          <w:szCs w:val="22"/>
        </w:rPr>
        <w:t>1991;13:103</w:t>
      </w:r>
      <w:proofErr w:type="gramEnd"/>
      <w:r w:rsidRPr="0009164A">
        <w:rPr>
          <w:rFonts w:ascii="Times New Roman"/>
          <w:sz w:val="22"/>
          <w:szCs w:val="22"/>
        </w:rPr>
        <w:t>-16.</w:t>
      </w:r>
    </w:p>
    <w:p w14:paraId="547E292B" w14:textId="77777777" w:rsidR="00564688" w:rsidRPr="0009164A" w:rsidRDefault="00564688" w:rsidP="00564688">
      <w:pPr>
        <w:widowControl/>
        <w:shd w:val="clear" w:color="auto" w:fill="FFFFFF"/>
        <w:suppressAutoHyphens w:val="0"/>
        <w:kinsoku/>
        <w:wordWrap/>
        <w:overflowPunct/>
        <w:autoSpaceDE/>
        <w:autoSpaceDN/>
        <w:adjustRightInd/>
        <w:spacing w:before="100" w:beforeAutospacing="1" w:after="100" w:afterAutospacing="1"/>
        <w:textAlignment w:val="auto"/>
        <w:rPr>
          <w:rFonts w:ascii="Times New Roman" w:eastAsia="Times New Roman"/>
          <w:sz w:val="22"/>
          <w:szCs w:val="22"/>
          <w:rPrChange w:id="3831" w:author="旦二 星" w:date="2024-07-09T16:12:00Z" w16du:dateUtc="2024-07-09T07:12:00Z">
            <w:rPr>
              <w:rFonts w:ascii="Times New Roman" w:eastAsia="Times New Roman"/>
              <w:color w:val="212121"/>
              <w:sz w:val="22"/>
              <w:szCs w:val="22"/>
            </w:rPr>
          </w:rPrChange>
        </w:rPr>
      </w:pPr>
      <w:r w:rsidRPr="0009164A">
        <w:rPr>
          <w:rFonts w:ascii="Times New Roman" w:hint="eastAsia"/>
          <w:sz w:val="22"/>
          <w:szCs w:val="22"/>
          <w:rPrChange w:id="3832" w:author="旦二 星" w:date="2024-07-09T16:12:00Z" w16du:dateUtc="2024-07-09T07:12:00Z">
            <w:rPr>
              <w:rFonts w:ascii="Times New Roman" w:hint="eastAsia"/>
              <w:color w:val="212121"/>
              <w:sz w:val="22"/>
              <w:szCs w:val="22"/>
            </w:rPr>
          </w:rPrChange>
        </w:rPr>
        <w:t xml:space="preserve">　</w:t>
      </w:r>
      <w:r w:rsidRPr="0009164A">
        <w:rPr>
          <w:rFonts w:ascii="Times New Roman" w:eastAsia="Times New Roman"/>
          <w:sz w:val="22"/>
          <w:szCs w:val="22"/>
          <w:rPrChange w:id="3833" w:author="旦二 星" w:date="2024-07-09T16:12:00Z" w16du:dateUtc="2024-07-09T07:12:00Z">
            <w:rPr>
              <w:rFonts w:ascii="Times New Roman" w:eastAsia="Times New Roman"/>
              <w:color w:val="212121"/>
              <w:sz w:val="22"/>
              <w:szCs w:val="22"/>
            </w:rPr>
          </w:rPrChange>
        </w:rPr>
        <w:t>DOI: </w:t>
      </w:r>
      <w:r w:rsidRPr="0009164A">
        <w:fldChar w:fldCharType="begin"/>
      </w:r>
      <w:r w:rsidRPr="0009164A">
        <w:instrText>HYPERLINK "https://doi.org/10.1016/0167-4943(91)90053-s" \t "_blank"</w:instrText>
      </w:r>
      <w:r w:rsidRPr="0009164A">
        <w:fldChar w:fldCharType="separate"/>
      </w:r>
      <w:r w:rsidRPr="0009164A">
        <w:rPr>
          <w:rFonts w:ascii="Times New Roman" w:eastAsia="Times New Roman"/>
          <w:sz w:val="22"/>
          <w:szCs w:val="22"/>
          <w:u w:val="single"/>
          <w:rPrChange w:id="3834" w:author="旦二 星" w:date="2024-07-09T16:12:00Z" w16du:dateUtc="2024-07-09T07:12:00Z">
            <w:rPr>
              <w:rFonts w:ascii="Times New Roman" w:eastAsia="Times New Roman"/>
              <w:color w:val="205493"/>
              <w:sz w:val="22"/>
              <w:szCs w:val="22"/>
              <w:u w:val="single"/>
            </w:rPr>
          </w:rPrChange>
        </w:rPr>
        <w:t>10.1016/0167-4943(91)90053-s</w:t>
      </w:r>
      <w:r w:rsidRPr="0009164A">
        <w:rPr>
          <w:rFonts w:ascii="Times New Roman" w:eastAsia="Times New Roman"/>
          <w:sz w:val="22"/>
          <w:szCs w:val="22"/>
          <w:u w:val="single"/>
          <w:rPrChange w:id="3835" w:author="旦二 星" w:date="2024-07-09T16:12:00Z" w16du:dateUtc="2024-07-09T07:12:00Z">
            <w:rPr>
              <w:rFonts w:ascii="Times New Roman" w:eastAsia="Times New Roman"/>
              <w:color w:val="205493"/>
              <w:sz w:val="22"/>
              <w:szCs w:val="22"/>
              <w:u w:val="single"/>
            </w:rPr>
          </w:rPrChange>
        </w:rPr>
        <w:fldChar w:fldCharType="end"/>
      </w:r>
    </w:p>
    <w:p w14:paraId="06FE3B67" w14:textId="68C01F12" w:rsidR="00564688" w:rsidRPr="0009164A" w:rsidRDefault="00564688" w:rsidP="00564688">
      <w:pPr>
        <w:spacing w:line="480" w:lineRule="auto"/>
        <w:rPr>
          <w:rFonts w:ascii="Times New Roman" w:eastAsia="Times New Roman"/>
          <w:sz w:val="22"/>
          <w:szCs w:val="22"/>
          <w:rPrChange w:id="3836" w:author="旦二 星" w:date="2024-07-09T16:12:00Z" w16du:dateUtc="2024-07-09T07:12:00Z">
            <w:rPr>
              <w:rFonts w:ascii="Times New Roman" w:eastAsia="Times New Roman"/>
              <w:color w:val="212121"/>
              <w:sz w:val="22"/>
              <w:szCs w:val="22"/>
            </w:rPr>
          </w:rPrChange>
        </w:rPr>
      </w:pPr>
      <w:r w:rsidRPr="0009164A">
        <w:rPr>
          <w:rFonts w:ascii="Times New Roman"/>
          <w:spacing w:val="-2"/>
          <w:sz w:val="22"/>
          <w:szCs w:val="22"/>
        </w:rPr>
        <w:t>1</w:t>
      </w:r>
      <w:r w:rsidR="00C46CC3" w:rsidRPr="0009164A">
        <w:rPr>
          <w:rFonts w:ascii="Times New Roman" w:hint="eastAsia"/>
          <w:spacing w:val="-2"/>
          <w:sz w:val="22"/>
          <w:szCs w:val="22"/>
        </w:rPr>
        <w:t>7</w:t>
      </w:r>
      <w:r w:rsidRPr="0009164A">
        <w:rPr>
          <w:rFonts w:ascii="Times New Roman"/>
          <w:spacing w:val="-2"/>
          <w:sz w:val="22"/>
          <w:szCs w:val="22"/>
        </w:rPr>
        <w:t xml:space="preserve">)Kaplan GA, Camacho T. Perceived health and mortality: a nine-year           follow-up of the human population laboratory cohort. Am J Epidemiol </w:t>
      </w:r>
      <w:r w:rsidRPr="0009164A">
        <w:rPr>
          <w:rFonts w:ascii="Times New Roman" w:hint="eastAsia"/>
          <w:spacing w:val="-2"/>
          <w:sz w:val="22"/>
          <w:szCs w:val="22"/>
        </w:rPr>
        <w:t xml:space="preserve">       </w:t>
      </w:r>
      <w:r w:rsidRPr="0009164A">
        <w:rPr>
          <w:rFonts w:ascii="Times New Roman"/>
          <w:spacing w:val="-2"/>
          <w:sz w:val="22"/>
          <w:szCs w:val="22"/>
        </w:rPr>
        <w:t>1983; 117: 292-304.</w:t>
      </w:r>
      <w:r w:rsidRPr="0009164A">
        <w:rPr>
          <w:rFonts w:ascii="Times New Roman" w:eastAsia="Times New Roman"/>
          <w:sz w:val="22"/>
          <w:szCs w:val="22"/>
          <w:rPrChange w:id="3837" w:author="旦二 星" w:date="2024-07-09T16:12:00Z" w16du:dateUtc="2024-07-09T07:12:00Z">
            <w:rPr>
              <w:rFonts w:ascii="Times New Roman" w:eastAsia="Times New Roman"/>
              <w:color w:val="212121"/>
              <w:sz w:val="22"/>
              <w:szCs w:val="22"/>
            </w:rPr>
          </w:rPrChange>
        </w:rPr>
        <w:t>DOI: </w:t>
      </w:r>
      <w:r w:rsidRPr="0009164A">
        <w:fldChar w:fldCharType="begin"/>
      </w:r>
      <w:r w:rsidRPr="0009164A">
        <w:instrText>HYPERLINK "https://doi.org/10.1093/oxfordjournals.aje.a113541" \t "_blank"</w:instrText>
      </w:r>
      <w:r w:rsidRPr="0009164A">
        <w:fldChar w:fldCharType="separate"/>
      </w:r>
      <w:r w:rsidRPr="0009164A">
        <w:rPr>
          <w:rFonts w:ascii="Times New Roman" w:eastAsia="Times New Roman"/>
          <w:sz w:val="22"/>
          <w:szCs w:val="22"/>
          <w:u w:val="single"/>
          <w:rPrChange w:id="3838" w:author="旦二 星" w:date="2024-07-09T16:12:00Z" w16du:dateUtc="2024-07-09T07:12:00Z">
            <w:rPr>
              <w:rFonts w:ascii="Times New Roman" w:eastAsia="Times New Roman"/>
              <w:color w:val="205493"/>
              <w:sz w:val="22"/>
              <w:szCs w:val="22"/>
              <w:u w:val="single"/>
            </w:rPr>
          </w:rPrChange>
        </w:rPr>
        <w:t>10.1093/oxfordjournals.aje.a113541</w:t>
      </w:r>
      <w:r w:rsidRPr="0009164A">
        <w:rPr>
          <w:rFonts w:ascii="Times New Roman" w:eastAsia="Times New Roman"/>
          <w:sz w:val="22"/>
          <w:szCs w:val="22"/>
          <w:u w:val="single"/>
          <w:rPrChange w:id="3839" w:author="旦二 星" w:date="2024-07-09T16:12:00Z" w16du:dateUtc="2024-07-09T07:12:00Z">
            <w:rPr>
              <w:rFonts w:ascii="Times New Roman" w:eastAsia="Times New Roman"/>
              <w:color w:val="205493"/>
              <w:sz w:val="22"/>
              <w:szCs w:val="22"/>
              <w:u w:val="single"/>
            </w:rPr>
          </w:rPrChange>
        </w:rPr>
        <w:fldChar w:fldCharType="end"/>
      </w:r>
    </w:p>
    <w:p w14:paraId="62399DA8" w14:textId="7918C1CF" w:rsidR="00564688" w:rsidRPr="0009164A" w:rsidRDefault="00564688" w:rsidP="00564688">
      <w:pPr>
        <w:spacing w:line="480" w:lineRule="auto"/>
        <w:rPr>
          <w:rFonts w:ascii="Times New Roman"/>
          <w:spacing w:val="-2"/>
          <w:sz w:val="22"/>
          <w:szCs w:val="22"/>
        </w:rPr>
      </w:pPr>
      <w:r w:rsidRPr="0009164A">
        <w:rPr>
          <w:rFonts w:ascii="Times New Roman"/>
          <w:sz w:val="22"/>
          <w:szCs w:val="22"/>
        </w:rPr>
        <w:t>1</w:t>
      </w:r>
      <w:r w:rsidR="00C46CC3" w:rsidRPr="0009164A">
        <w:rPr>
          <w:rFonts w:ascii="Times New Roman" w:hint="eastAsia"/>
          <w:sz w:val="22"/>
          <w:szCs w:val="22"/>
        </w:rPr>
        <w:t>8</w:t>
      </w:r>
      <w:r w:rsidRPr="0009164A">
        <w:rPr>
          <w:rFonts w:ascii="Times New Roman"/>
          <w:sz w:val="22"/>
          <w:szCs w:val="22"/>
        </w:rPr>
        <w:t>)</w:t>
      </w:r>
      <w:r w:rsidRPr="0009164A">
        <w:rPr>
          <w:rFonts w:ascii="Times New Roman"/>
          <w:spacing w:val="-2"/>
          <w:sz w:val="22"/>
          <w:szCs w:val="22"/>
        </w:rPr>
        <w:t xml:space="preserve"> Laura C R, </w:t>
      </w:r>
      <w:proofErr w:type="spellStart"/>
      <w:r w:rsidRPr="0009164A">
        <w:rPr>
          <w:rFonts w:ascii="Times New Roman"/>
          <w:spacing w:val="-2"/>
          <w:sz w:val="22"/>
          <w:szCs w:val="22"/>
        </w:rPr>
        <w:t>Longdi</w:t>
      </w:r>
      <w:proofErr w:type="spellEnd"/>
      <w:r w:rsidRPr="0009164A">
        <w:rPr>
          <w:rFonts w:ascii="Times New Roman"/>
          <w:spacing w:val="-2"/>
          <w:sz w:val="22"/>
          <w:szCs w:val="22"/>
        </w:rPr>
        <w:t xml:space="preserve"> F, Emmalin B, Vivek G. Death and Chronic Disease       Risk Associated </w:t>
      </w:r>
      <w:proofErr w:type="gramStart"/>
      <w:r w:rsidRPr="0009164A">
        <w:rPr>
          <w:rFonts w:ascii="Times New Roman"/>
          <w:spacing w:val="-2"/>
          <w:sz w:val="22"/>
          <w:szCs w:val="22"/>
        </w:rPr>
        <w:t>With</w:t>
      </w:r>
      <w:proofErr w:type="gramEnd"/>
      <w:r w:rsidRPr="0009164A">
        <w:rPr>
          <w:rFonts w:ascii="Times New Roman"/>
          <w:spacing w:val="-2"/>
          <w:sz w:val="22"/>
          <w:szCs w:val="22"/>
        </w:rPr>
        <w:t xml:space="preserve"> Poor Life Satisfaction: A Population-Based Cohort     Study. Am J Epidemiol 2019;188(2):323-331. </w:t>
      </w:r>
    </w:p>
    <w:p w14:paraId="57621B8F" w14:textId="748FF105" w:rsidR="00564688" w:rsidRPr="0009164A" w:rsidRDefault="00564688" w:rsidP="00564688">
      <w:pPr>
        <w:widowControl/>
        <w:shd w:val="clear" w:color="auto" w:fill="FFFFFF"/>
        <w:suppressAutoHyphens w:val="0"/>
        <w:kinsoku/>
        <w:wordWrap/>
        <w:overflowPunct/>
        <w:autoSpaceDE/>
        <w:autoSpaceDN/>
        <w:adjustRightInd/>
        <w:spacing w:before="100" w:beforeAutospacing="1" w:after="100" w:afterAutospacing="1"/>
        <w:textAlignment w:val="auto"/>
        <w:rPr>
          <w:rFonts w:ascii="Times New Roman" w:eastAsia="Times New Roman"/>
          <w:sz w:val="22"/>
          <w:szCs w:val="22"/>
          <w:rPrChange w:id="3840" w:author="旦二 星" w:date="2024-07-09T16:12:00Z" w16du:dateUtc="2024-07-09T07:12:00Z">
            <w:rPr>
              <w:rFonts w:ascii="Times New Roman" w:eastAsia="Times New Roman"/>
              <w:color w:val="212121"/>
              <w:sz w:val="22"/>
              <w:szCs w:val="22"/>
            </w:rPr>
          </w:rPrChange>
        </w:rPr>
      </w:pPr>
      <w:r w:rsidRPr="0009164A">
        <w:rPr>
          <w:rFonts w:ascii="Times New Roman" w:eastAsiaTheme="minorEastAsia" w:hint="eastAsia"/>
          <w:sz w:val="22"/>
          <w:szCs w:val="22"/>
          <w:rPrChange w:id="3841" w:author="旦二 星" w:date="2024-07-09T16:12:00Z" w16du:dateUtc="2024-07-09T07:12:00Z">
            <w:rPr>
              <w:rFonts w:ascii="Times New Roman" w:eastAsiaTheme="minorEastAsia" w:hint="eastAsia"/>
              <w:color w:val="212121"/>
              <w:sz w:val="22"/>
              <w:szCs w:val="22"/>
            </w:rPr>
          </w:rPrChange>
        </w:rPr>
        <w:t xml:space="preserve">　</w:t>
      </w:r>
      <w:r w:rsidR="00C25204" w:rsidRPr="0009164A">
        <w:rPr>
          <w:rFonts w:ascii="Times New Roman" w:eastAsiaTheme="minorEastAsia"/>
          <w:sz w:val="22"/>
          <w:szCs w:val="22"/>
          <w:rPrChange w:id="3842" w:author="旦二 星" w:date="2024-07-09T16:12:00Z" w16du:dateUtc="2024-07-09T07:12:00Z">
            <w:rPr>
              <w:rFonts w:ascii="Times New Roman" w:eastAsiaTheme="minorEastAsia"/>
              <w:color w:val="212121"/>
              <w:sz w:val="22"/>
              <w:szCs w:val="22"/>
            </w:rPr>
          </w:rPrChange>
        </w:rPr>
        <w:t xml:space="preserve">   </w:t>
      </w:r>
      <w:r w:rsidRPr="0009164A">
        <w:rPr>
          <w:rFonts w:ascii="Times New Roman" w:eastAsia="Times New Roman"/>
          <w:sz w:val="22"/>
          <w:szCs w:val="22"/>
          <w:rPrChange w:id="3843" w:author="旦二 星" w:date="2024-07-09T16:12:00Z" w16du:dateUtc="2024-07-09T07:12:00Z">
            <w:rPr>
              <w:rFonts w:ascii="Times New Roman" w:eastAsia="Times New Roman"/>
              <w:color w:val="212121"/>
              <w:sz w:val="22"/>
              <w:szCs w:val="22"/>
            </w:rPr>
          </w:rPrChange>
        </w:rPr>
        <w:t>DOI: </w:t>
      </w:r>
      <w:r w:rsidRPr="0009164A">
        <w:fldChar w:fldCharType="begin"/>
      </w:r>
      <w:r w:rsidRPr="0009164A">
        <w:instrText>HYPERLINK "https://doi.org/10.1093/aje/kwy245" \t "_blank"</w:instrText>
      </w:r>
      <w:r w:rsidRPr="0009164A">
        <w:fldChar w:fldCharType="separate"/>
      </w:r>
      <w:r w:rsidRPr="0009164A">
        <w:rPr>
          <w:rFonts w:ascii="Times New Roman" w:eastAsia="Times New Roman"/>
          <w:sz w:val="22"/>
          <w:szCs w:val="22"/>
          <w:u w:val="single"/>
          <w:rPrChange w:id="3844" w:author="旦二 星" w:date="2024-07-09T16:12:00Z" w16du:dateUtc="2024-07-09T07:12:00Z">
            <w:rPr>
              <w:rFonts w:ascii="Times New Roman" w:eastAsia="Times New Roman"/>
              <w:color w:val="205493"/>
              <w:sz w:val="22"/>
              <w:szCs w:val="22"/>
              <w:u w:val="single"/>
            </w:rPr>
          </w:rPrChange>
        </w:rPr>
        <w:t>10.1093/</w:t>
      </w:r>
      <w:proofErr w:type="spellStart"/>
      <w:r w:rsidRPr="0009164A">
        <w:rPr>
          <w:rFonts w:ascii="Times New Roman" w:eastAsia="Times New Roman"/>
          <w:sz w:val="22"/>
          <w:szCs w:val="22"/>
          <w:u w:val="single"/>
          <w:rPrChange w:id="3845" w:author="旦二 星" w:date="2024-07-09T16:12:00Z" w16du:dateUtc="2024-07-09T07:12:00Z">
            <w:rPr>
              <w:rFonts w:ascii="Times New Roman" w:eastAsia="Times New Roman"/>
              <w:color w:val="205493"/>
              <w:sz w:val="22"/>
              <w:szCs w:val="22"/>
              <w:u w:val="single"/>
            </w:rPr>
          </w:rPrChange>
        </w:rPr>
        <w:t>aje</w:t>
      </w:r>
      <w:proofErr w:type="spellEnd"/>
      <w:r w:rsidRPr="0009164A">
        <w:rPr>
          <w:rFonts w:ascii="Times New Roman" w:eastAsia="Times New Roman"/>
          <w:sz w:val="22"/>
          <w:szCs w:val="22"/>
          <w:u w:val="single"/>
          <w:rPrChange w:id="3846" w:author="旦二 星" w:date="2024-07-09T16:12:00Z" w16du:dateUtc="2024-07-09T07:12:00Z">
            <w:rPr>
              <w:rFonts w:ascii="Times New Roman" w:eastAsia="Times New Roman"/>
              <w:color w:val="205493"/>
              <w:sz w:val="22"/>
              <w:szCs w:val="22"/>
              <w:u w:val="single"/>
            </w:rPr>
          </w:rPrChange>
        </w:rPr>
        <w:t>/kwy245</w:t>
      </w:r>
      <w:r w:rsidRPr="0009164A">
        <w:rPr>
          <w:rFonts w:ascii="Times New Roman" w:eastAsia="Times New Roman"/>
          <w:sz w:val="22"/>
          <w:szCs w:val="22"/>
          <w:u w:val="single"/>
          <w:rPrChange w:id="3847" w:author="旦二 星" w:date="2024-07-09T16:12:00Z" w16du:dateUtc="2024-07-09T07:12:00Z">
            <w:rPr>
              <w:rFonts w:ascii="Times New Roman" w:eastAsia="Times New Roman"/>
              <w:color w:val="205493"/>
              <w:sz w:val="22"/>
              <w:szCs w:val="22"/>
              <w:u w:val="single"/>
            </w:rPr>
          </w:rPrChange>
        </w:rPr>
        <w:fldChar w:fldCharType="end"/>
      </w:r>
    </w:p>
    <w:p w14:paraId="69C81B82" w14:textId="5912E5C9" w:rsidR="00564688" w:rsidRPr="0009164A" w:rsidRDefault="00564688" w:rsidP="00564688">
      <w:pPr>
        <w:spacing w:line="480" w:lineRule="auto"/>
        <w:rPr>
          <w:rFonts w:ascii="Times New Roman"/>
          <w:spacing w:val="-2"/>
          <w:sz w:val="22"/>
          <w:szCs w:val="22"/>
        </w:rPr>
      </w:pPr>
      <w:r w:rsidRPr="0009164A">
        <w:rPr>
          <w:rFonts w:ascii="Times New Roman"/>
          <w:spacing w:val="-2"/>
          <w:sz w:val="22"/>
          <w:szCs w:val="22"/>
        </w:rPr>
        <w:t>1</w:t>
      </w:r>
      <w:r w:rsidR="00C46CC3" w:rsidRPr="0009164A">
        <w:rPr>
          <w:rFonts w:ascii="Times New Roman" w:hint="eastAsia"/>
          <w:spacing w:val="-2"/>
          <w:sz w:val="22"/>
          <w:szCs w:val="22"/>
        </w:rPr>
        <w:t>9</w:t>
      </w:r>
      <w:r w:rsidRPr="0009164A">
        <w:rPr>
          <w:rFonts w:ascii="Times New Roman"/>
          <w:spacing w:val="-2"/>
          <w:sz w:val="22"/>
          <w:szCs w:val="22"/>
        </w:rPr>
        <w:t>)Berkman LF</w:t>
      </w:r>
      <w:r w:rsidRPr="0009164A">
        <w:rPr>
          <w:rFonts w:ascii="Times New Roman"/>
          <w:spacing w:val="-2"/>
          <w:sz w:val="22"/>
          <w:szCs w:val="22"/>
        </w:rPr>
        <w:t>，</w:t>
      </w:r>
      <w:r w:rsidRPr="0009164A">
        <w:rPr>
          <w:rFonts w:ascii="Times New Roman"/>
          <w:spacing w:val="-2"/>
          <w:sz w:val="22"/>
          <w:szCs w:val="22"/>
        </w:rPr>
        <w:t xml:space="preserve">Syme SL. Social networks, host resistance, and mortality:       a nine-year follow-up study of Alameda County residents. Am J </w:t>
      </w:r>
    </w:p>
    <w:p w14:paraId="3CD42CE8" w14:textId="1704190B" w:rsidR="00564688" w:rsidRPr="0009164A" w:rsidRDefault="00564688" w:rsidP="00564688">
      <w:pPr>
        <w:spacing w:line="480" w:lineRule="auto"/>
        <w:rPr>
          <w:rFonts w:ascii="Times New Roman"/>
          <w:spacing w:val="-2"/>
          <w:sz w:val="22"/>
          <w:szCs w:val="22"/>
        </w:rPr>
      </w:pPr>
      <w:r w:rsidRPr="0009164A">
        <w:rPr>
          <w:rFonts w:ascii="Times New Roman"/>
          <w:spacing w:val="-2"/>
          <w:sz w:val="22"/>
          <w:szCs w:val="22"/>
        </w:rPr>
        <w:t xml:space="preserve">    </w:t>
      </w:r>
      <w:r w:rsidR="00C25204" w:rsidRPr="0009164A">
        <w:rPr>
          <w:rFonts w:ascii="Times New Roman" w:hint="eastAsia"/>
          <w:spacing w:val="-2"/>
          <w:sz w:val="22"/>
          <w:szCs w:val="22"/>
        </w:rPr>
        <w:t xml:space="preserve"> </w:t>
      </w:r>
      <w:r w:rsidRPr="0009164A">
        <w:rPr>
          <w:rFonts w:ascii="Times New Roman"/>
          <w:spacing w:val="-2"/>
          <w:sz w:val="22"/>
          <w:szCs w:val="22"/>
        </w:rPr>
        <w:t>Epidemiol 1979; 109: 186-204.</w:t>
      </w:r>
    </w:p>
    <w:p w14:paraId="32CBA297" w14:textId="109AA04B" w:rsidR="00564688" w:rsidRPr="0009164A" w:rsidRDefault="00564688" w:rsidP="00564688">
      <w:pPr>
        <w:widowControl/>
        <w:shd w:val="clear" w:color="auto" w:fill="FFFFFF"/>
        <w:suppressAutoHyphens w:val="0"/>
        <w:kinsoku/>
        <w:wordWrap/>
        <w:overflowPunct/>
        <w:autoSpaceDE/>
        <w:autoSpaceDN/>
        <w:adjustRightInd/>
        <w:spacing w:before="100" w:beforeAutospacing="1" w:after="100" w:afterAutospacing="1"/>
        <w:textAlignment w:val="auto"/>
        <w:rPr>
          <w:rFonts w:ascii="Times New Roman" w:eastAsia="Times New Roman"/>
          <w:sz w:val="22"/>
          <w:szCs w:val="22"/>
          <w:rPrChange w:id="3848" w:author="旦二 星" w:date="2024-07-09T16:12:00Z" w16du:dateUtc="2024-07-09T07:12:00Z">
            <w:rPr>
              <w:rFonts w:ascii="Times New Roman" w:eastAsia="Times New Roman"/>
              <w:color w:val="212121"/>
              <w:sz w:val="22"/>
              <w:szCs w:val="22"/>
            </w:rPr>
          </w:rPrChange>
        </w:rPr>
      </w:pPr>
      <w:r w:rsidRPr="0009164A">
        <w:rPr>
          <w:rFonts w:ascii="Times New Roman" w:eastAsiaTheme="minorEastAsia" w:hint="eastAsia"/>
          <w:sz w:val="22"/>
          <w:szCs w:val="22"/>
          <w:rPrChange w:id="3849" w:author="旦二 星" w:date="2024-07-09T16:12:00Z" w16du:dateUtc="2024-07-09T07:12:00Z">
            <w:rPr>
              <w:rFonts w:ascii="Times New Roman" w:eastAsiaTheme="minorEastAsia" w:hint="eastAsia"/>
              <w:color w:val="212121"/>
              <w:sz w:val="22"/>
              <w:szCs w:val="22"/>
            </w:rPr>
          </w:rPrChange>
        </w:rPr>
        <w:t xml:space="preserve">　</w:t>
      </w:r>
      <w:r w:rsidR="00C25204" w:rsidRPr="0009164A">
        <w:rPr>
          <w:rFonts w:ascii="Times New Roman" w:eastAsiaTheme="minorEastAsia"/>
          <w:sz w:val="22"/>
          <w:szCs w:val="22"/>
          <w:rPrChange w:id="3850" w:author="旦二 星" w:date="2024-07-09T16:12:00Z" w16du:dateUtc="2024-07-09T07:12:00Z">
            <w:rPr>
              <w:rFonts w:ascii="Times New Roman" w:eastAsiaTheme="minorEastAsia"/>
              <w:color w:val="212121"/>
              <w:sz w:val="22"/>
              <w:szCs w:val="22"/>
            </w:rPr>
          </w:rPrChange>
        </w:rPr>
        <w:t xml:space="preserve">  </w:t>
      </w:r>
      <w:r w:rsidRPr="0009164A">
        <w:rPr>
          <w:rFonts w:ascii="Times New Roman" w:eastAsia="Times New Roman"/>
          <w:sz w:val="22"/>
          <w:szCs w:val="22"/>
          <w:rPrChange w:id="3851" w:author="旦二 星" w:date="2024-07-09T16:12:00Z" w16du:dateUtc="2024-07-09T07:12:00Z">
            <w:rPr>
              <w:rFonts w:ascii="Times New Roman" w:eastAsia="Times New Roman"/>
              <w:color w:val="212121"/>
              <w:sz w:val="22"/>
              <w:szCs w:val="22"/>
            </w:rPr>
          </w:rPrChange>
        </w:rPr>
        <w:t>DOI: </w:t>
      </w:r>
      <w:r w:rsidRPr="0009164A">
        <w:fldChar w:fldCharType="begin"/>
      </w:r>
      <w:r w:rsidRPr="0009164A">
        <w:instrText>HYPERLINK "https://doi.org/10.1093/oxfordjournals.aje.a112674" \t "_blank"</w:instrText>
      </w:r>
      <w:r w:rsidRPr="0009164A">
        <w:fldChar w:fldCharType="separate"/>
      </w:r>
      <w:r w:rsidRPr="0009164A">
        <w:rPr>
          <w:rFonts w:ascii="Times New Roman" w:eastAsia="Times New Roman"/>
          <w:sz w:val="22"/>
          <w:szCs w:val="22"/>
          <w:u w:val="single"/>
          <w:rPrChange w:id="3852" w:author="旦二 星" w:date="2024-07-09T16:12:00Z" w16du:dateUtc="2024-07-09T07:12:00Z">
            <w:rPr>
              <w:rFonts w:ascii="Times New Roman" w:eastAsia="Times New Roman"/>
              <w:color w:val="205493"/>
              <w:sz w:val="22"/>
              <w:szCs w:val="22"/>
              <w:u w:val="single"/>
            </w:rPr>
          </w:rPrChange>
        </w:rPr>
        <w:t>10.1093/oxfordjournals.aje.a112674</w:t>
      </w:r>
      <w:r w:rsidRPr="0009164A">
        <w:rPr>
          <w:rFonts w:ascii="Times New Roman" w:eastAsia="Times New Roman"/>
          <w:sz w:val="22"/>
          <w:szCs w:val="22"/>
          <w:u w:val="single"/>
          <w:rPrChange w:id="3853" w:author="旦二 星" w:date="2024-07-09T16:12:00Z" w16du:dateUtc="2024-07-09T07:12:00Z">
            <w:rPr>
              <w:rFonts w:ascii="Times New Roman" w:eastAsia="Times New Roman"/>
              <w:color w:val="205493"/>
              <w:sz w:val="22"/>
              <w:szCs w:val="22"/>
              <w:u w:val="single"/>
            </w:rPr>
          </w:rPrChange>
        </w:rPr>
        <w:fldChar w:fldCharType="end"/>
      </w:r>
    </w:p>
    <w:p w14:paraId="49293A52" w14:textId="632724E1" w:rsidR="00564688" w:rsidRPr="0009164A" w:rsidRDefault="00C46CC3" w:rsidP="00564688">
      <w:pPr>
        <w:spacing w:line="480" w:lineRule="auto"/>
        <w:rPr>
          <w:rFonts w:ascii="Times New Roman"/>
          <w:spacing w:val="-2"/>
          <w:sz w:val="22"/>
          <w:szCs w:val="22"/>
        </w:rPr>
      </w:pPr>
      <w:r w:rsidRPr="0009164A">
        <w:rPr>
          <w:rFonts w:ascii="Times New Roman" w:hint="eastAsia"/>
          <w:spacing w:val="-2"/>
          <w:sz w:val="22"/>
          <w:szCs w:val="22"/>
        </w:rPr>
        <w:t>20</w:t>
      </w:r>
      <w:r w:rsidR="00564688" w:rsidRPr="0009164A">
        <w:rPr>
          <w:rFonts w:ascii="Times New Roman"/>
          <w:spacing w:val="-2"/>
          <w:sz w:val="22"/>
          <w:szCs w:val="22"/>
        </w:rPr>
        <w:t>)Seeman TE</w:t>
      </w:r>
      <w:r w:rsidR="00564688" w:rsidRPr="0009164A">
        <w:rPr>
          <w:rFonts w:ascii="Times New Roman"/>
          <w:spacing w:val="-2"/>
          <w:sz w:val="22"/>
          <w:szCs w:val="22"/>
        </w:rPr>
        <w:t>，</w:t>
      </w:r>
      <w:r w:rsidR="00564688" w:rsidRPr="0009164A">
        <w:rPr>
          <w:rFonts w:ascii="Times New Roman"/>
          <w:spacing w:val="-2"/>
          <w:sz w:val="22"/>
          <w:szCs w:val="22"/>
        </w:rPr>
        <w:t>Kaplan GA</w:t>
      </w:r>
      <w:r w:rsidR="00564688" w:rsidRPr="0009164A">
        <w:rPr>
          <w:rFonts w:ascii="Times New Roman"/>
          <w:spacing w:val="-2"/>
          <w:sz w:val="22"/>
          <w:szCs w:val="22"/>
        </w:rPr>
        <w:t>，</w:t>
      </w:r>
      <w:r w:rsidR="00564688" w:rsidRPr="0009164A">
        <w:rPr>
          <w:rFonts w:ascii="Times New Roman"/>
          <w:spacing w:val="-2"/>
          <w:sz w:val="22"/>
          <w:szCs w:val="22"/>
        </w:rPr>
        <w:t xml:space="preserve">Knudsen L, et al. </w:t>
      </w:r>
      <w:proofErr w:type="gramStart"/>
      <w:r w:rsidR="00564688" w:rsidRPr="0009164A">
        <w:rPr>
          <w:rFonts w:ascii="Times New Roman"/>
          <w:spacing w:val="-2"/>
          <w:sz w:val="22"/>
          <w:szCs w:val="22"/>
        </w:rPr>
        <w:t>Social</w:t>
      </w:r>
      <w:proofErr w:type="gramEnd"/>
      <w:r w:rsidR="00564688" w:rsidRPr="0009164A">
        <w:rPr>
          <w:rFonts w:ascii="Times New Roman"/>
          <w:spacing w:val="-2"/>
          <w:sz w:val="22"/>
          <w:szCs w:val="22"/>
        </w:rPr>
        <w:t xml:space="preserve"> network ties and mor      </w:t>
      </w:r>
      <w:proofErr w:type="spellStart"/>
      <w:r w:rsidR="00564688" w:rsidRPr="0009164A">
        <w:rPr>
          <w:rFonts w:ascii="Times New Roman"/>
          <w:spacing w:val="-2"/>
          <w:sz w:val="22"/>
          <w:szCs w:val="22"/>
        </w:rPr>
        <w:t>tality</w:t>
      </w:r>
      <w:proofErr w:type="spellEnd"/>
      <w:r w:rsidR="00564688" w:rsidRPr="0009164A">
        <w:rPr>
          <w:rFonts w:ascii="Times New Roman"/>
          <w:spacing w:val="-2"/>
          <w:sz w:val="22"/>
          <w:szCs w:val="22"/>
        </w:rPr>
        <w:t xml:space="preserve"> among the elderly in the Alameda County Study. Am J Epidemiol       1987; 126: 714-723.</w:t>
      </w:r>
    </w:p>
    <w:p w14:paraId="4DAF2FDC" w14:textId="77777777" w:rsidR="00564688" w:rsidRPr="0009164A" w:rsidRDefault="00564688" w:rsidP="00564688">
      <w:pPr>
        <w:widowControl/>
        <w:shd w:val="clear" w:color="auto" w:fill="FFFFFF"/>
        <w:suppressAutoHyphens w:val="0"/>
        <w:kinsoku/>
        <w:wordWrap/>
        <w:overflowPunct/>
        <w:autoSpaceDE/>
        <w:autoSpaceDN/>
        <w:adjustRightInd/>
        <w:spacing w:before="100" w:beforeAutospacing="1" w:after="100" w:afterAutospacing="1"/>
        <w:textAlignment w:val="auto"/>
        <w:rPr>
          <w:rFonts w:ascii="Times New Roman" w:eastAsia="Times New Roman"/>
          <w:sz w:val="22"/>
          <w:szCs w:val="22"/>
          <w:rPrChange w:id="3854" w:author="旦二 星" w:date="2024-07-09T16:12:00Z" w16du:dateUtc="2024-07-09T07:12:00Z">
            <w:rPr>
              <w:rFonts w:ascii="Times New Roman" w:eastAsia="Times New Roman"/>
              <w:color w:val="212121"/>
              <w:sz w:val="22"/>
              <w:szCs w:val="22"/>
            </w:rPr>
          </w:rPrChange>
        </w:rPr>
      </w:pPr>
      <w:r w:rsidRPr="0009164A">
        <w:rPr>
          <w:rFonts w:ascii="Times New Roman" w:eastAsiaTheme="minorEastAsia"/>
          <w:sz w:val="22"/>
          <w:szCs w:val="22"/>
          <w:rPrChange w:id="3855" w:author="旦二 星" w:date="2024-07-09T16:12:00Z" w16du:dateUtc="2024-07-09T07:12:00Z">
            <w:rPr>
              <w:rFonts w:ascii="Times New Roman" w:eastAsiaTheme="minorEastAsia"/>
              <w:color w:val="212121"/>
              <w:sz w:val="22"/>
              <w:szCs w:val="22"/>
            </w:rPr>
          </w:rPrChange>
        </w:rPr>
        <w:t xml:space="preserve">  DOI:</w:t>
      </w:r>
      <w:r w:rsidRPr="0009164A">
        <w:fldChar w:fldCharType="begin"/>
      </w:r>
      <w:r w:rsidRPr="0009164A">
        <w:instrText>HYPERLINK "https://doi.org/10.1093/oxfordjournals.aje.a114711" \t "_blank"</w:instrText>
      </w:r>
      <w:r w:rsidRPr="0009164A">
        <w:fldChar w:fldCharType="separate"/>
      </w:r>
      <w:r w:rsidRPr="0009164A">
        <w:rPr>
          <w:rFonts w:ascii="Times New Roman" w:eastAsia="Times New Roman"/>
          <w:sz w:val="22"/>
          <w:szCs w:val="22"/>
          <w:u w:val="single"/>
          <w:rPrChange w:id="3856" w:author="旦二 星" w:date="2024-07-09T16:12:00Z" w16du:dateUtc="2024-07-09T07:12:00Z">
            <w:rPr>
              <w:rFonts w:ascii="Times New Roman" w:eastAsia="Times New Roman"/>
              <w:color w:val="205493"/>
              <w:sz w:val="22"/>
              <w:szCs w:val="22"/>
              <w:u w:val="single"/>
            </w:rPr>
          </w:rPrChange>
        </w:rPr>
        <w:t>10.1093/oxfordjournals.aje.a114711</w:t>
      </w:r>
      <w:r w:rsidRPr="0009164A">
        <w:rPr>
          <w:rFonts w:ascii="Times New Roman" w:eastAsia="Times New Roman"/>
          <w:sz w:val="22"/>
          <w:szCs w:val="22"/>
          <w:u w:val="single"/>
          <w:rPrChange w:id="3857" w:author="旦二 星" w:date="2024-07-09T16:12:00Z" w16du:dateUtc="2024-07-09T07:12:00Z">
            <w:rPr>
              <w:rFonts w:ascii="Times New Roman" w:eastAsia="Times New Roman"/>
              <w:color w:val="205493"/>
              <w:sz w:val="22"/>
              <w:szCs w:val="22"/>
              <w:u w:val="single"/>
            </w:rPr>
          </w:rPrChange>
        </w:rPr>
        <w:fldChar w:fldCharType="end"/>
      </w:r>
    </w:p>
    <w:p w14:paraId="54CBDD1E" w14:textId="2B1C2C07" w:rsidR="00564688" w:rsidRPr="0009164A" w:rsidRDefault="00C46CC3" w:rsidP="00564688">
      <w:pPr>
        <w:spacing w:line="480" w:lineRule="auto"/>
        <w:rPr>
          <w:rFonts w:ascii="Times New Roman"/>
          <w:spacing w:val="-2"/>
          <w:sz w:val="22"/>
          <w:szCs w:val="22"/>
        </w:rPr>
      </w:pPr>
      <w:r w:rsidRPr="0009164A">
        <w:rPr>
          <w:rFonts w:ascii="Times New Roman" w:hint="eastAsia"/>
          <w:spacing w:val="-2"/>
          <w:sz w:val="22"/>
          <w:szCs w:val="22"/>
        </w:rPr>
        <w:t>21</w:t>
      </w:r>
      <w:r w:rsidR="00564688" w:rsidRPr="0009164A">
        <w:rPr>
          <w:rFonts w:ascii="Times New Roman"/>
          <w:spacing w:val="-2"/>
          <w:sz w:val="22"/>
          <w:szCs w:val="22"/>
        </w:rPr>
        <w:t xml:space="preserve">)Berkman. Breslow L. Health and Ways of Living. OXFORD </w:t>
      </w:r>
    </w:p>
    <w:p w14:paraId="2BEEABB4" w14:textId="77777777" w:rsidR="00564688" w:rsidRPr="0009164A" w:rsidRDefault="00564688" w:rsidP="00564688">
      <w:pPr>
        <w:spacing w:line="480" w:lineRule="auto"/>
        <w:rPr>
          <w:rFonts w:ascii="Times New Roman"/>
          <w:spacing w:val="-2"/>
          <w:sz w:val="22"/>
          <w:szCs w:val="22"/>
        </w:rPr>
      </w:pPr>
      <w:r w:rsidRPr="0009164A">
        <w:rPr>
          <w:rFonts w:ascii="Times New Roman"/>
          <w:spacing w:val="-2"/>
          <w:sz w:val="22"/>
          <w:szCs w:val="22"/>
        </w:rPr>
        <w:t xml:space="preserve">    UNIVERSITY PRESS. 1983. </w:t>
      </w:r>
    </w:p>
    <w:p w14:paraId="7E3DF021" w14:textId="53756A25" w:rsidR="00564688" w:rsidRPr="0009164A" w:rsidRDefault="00C25204" w:rsidP="00564688">
      <w:pPr>
        <w:spacing w:line="480" w:lineRule="auto"/>
        <w:rPr>
          <w:rFonts w:ascii="Times New Roman"/>
          <w:spacing w:val="-2"/>
          <w:sz w:val="22"/>
          <w:szCs w:val="22"/>
        </w:rPr>
      </w:pPr>
      <w:r w:rsidRPr="0009164A">
        <w:rPr>
          <w:rFonts w:hint="eastAsia"/>
        </w:rPr>
        <w:t xml:space="preserve">    </w:t>
      </w:r>
      <w:r w:rsidRPr="0009164A">
        <w:fldChar w:fldCharType="begin"/>
      </w:r>
      <w:r w:rsidRPr="0009164A">
        <w:instrText>HYPERLINK "https://archive.org/details/healthwaysoflivi0000berk/page/n3/mode/2up"</w:instrText>
      </w:r>
      <w:r w:rsidRPr="0009164A">
        <w:fldChar w:fldCharType="separate"/>
      </w:r>
      <w:r w:rsidR="00564688" w:rsidRPr="0009164A">
        <w:rPr>
          <w:rFonts w:ascii="Times New Roman"/>
          <w:sz w:val="22"/>
          <w:szCs w:val="22"/>
          <w:u w:val="single"/>
          <w:rPrChange w:id="3858" w:author="旦二 星" w:date="2024-07-09T16:12:00Z" w16du:dateUtc="2024-07-09T07:12:00Z">
            <w:rPr>
              <w:rFonts w:ascii="Times New Roman"/>
              <w:color w:val="0000FF"/>
              <w:sz w:val="22"/>
              <w:szCs w:val="22"/>
              <w:u w:val="single"/>
            </w:rPr>
          </w:rPrChange>
        </w:rPr>
        <w:t xml:space="preserve">Health and ways of </w:t>
      </w:r>
      <w:proofErr w:type="gramStart"/>
      <w:r w:rsidR="00564688" w:rsidRPr="0009164A">
        <w:rPr>
          <w:rFonts w:ascii="Times New Roman"/>
          <w:sz w:val="22"/>
          <w:szCs w:val="22"/>
          <w:u w:val="single"/>
          <w:rPrChange w:id="3859" w:author="旦二 星" w:date="2024-07-09T16:12:00Z" w16du:dateUtc="2024-07-09T07:12:00Z">
            <w:rPr>
              <w:rFonts w:ascii="Times New Roman"/>
              <w:color w:val="0000FF"/>
              <w:sz w:val="22"/>
              <w:szCs w:val="22"/>
              <w:u w:val="single"/>
            </w:rPr>
          </w:rPrChange>
        </w:rPr>
        <w:t>living :</w:t>
      </w:r>
      <w:proofErr w:type="gramEnd"/>
      <w:r w:rsidR="00564688" w:rsidRPr="0009164A">
        <w:rPr>
          <w:rFonts w:ascii="Times New Roman"/>
          <w:sz w:val="22"/>
          <w:szCs w:val="22"/>
          <w:u w:val="single"/>
          <w:rPrChange w:id="3860" w:author="旦二 星" w:date="2024-07-09T16:12:00Z" w16du:dateUtc="2024-07-09T07:12:00Z">
            <w:rPr>
              <w:rFonts w:ascii="Times New Roman"/>
              <w:color w:val="0000FF"/>
              <w:sz w:val="22"/>
              <w:szCs w:val="22"/>
              <w:u w:val="single"/>
            </w:rPr>
          </w:rPrChange>
        </w:rPr>
        <w:t xml:space="preserve"> the Alameda County study : Berkman, </w:t>
      </w:r>
      <w:ins w:id="3861" w:author="旦二 星" w:date="2024-07-19T12:29:00Z" w16du:dateUtc="2024-07-19T03:29:00Z">
        <w:r w:rsidR="004B2FE3">
          <w:rPr>
            <w:rFonts w:ascii="Times New Roman" w:hint="eastAsia"/>
            <w:sz w:val="22"/>
            <w:szCs w:val="22"/>
            <w:u w:val="single"/>
          </w:rPr>
          <w:t xml:space="preserve">      </w:t>
        </w:r>
        <w:r w:rsidR="004B2FE3" w:rsidRPr="004B2FE3">
          <w:rPr>
            <w:rFonts w:ascii="Times New Roman"/>
            <w:sz w:val="22"/>
            <w:szCs w:val="22"/>
            <w:rPrChange w:id="3862" w:author="旦二 星" w:date="2024-07-19T12:29:00Z" w16du:dateUtc="2024-07-19T03:29:00Z">
              <w:rPr>
                <w:rFonts w:ascii="Times New Roman"/>
                <w:sz w:val="22"/>
                <w:szCs w:val="22"/>
                <w:u w:val="single"/>
              </w:rPr>
            </w:rPrChange>
          </w:rPr>
          <w:t xml:space="preserve">      </w:t>
        </w:r>
      </w:ins>
      <w:r w:rsidR="00564688" w:rsidRPr="0009164A">
        <w:rPr>
          <w:rFonts w:ascii="Times New Roman"/>
          <w:sz w:val="22"/>
          <w:szCs w:val="22"/>
          <w:u w:val="single"/>
          <w:rPrChange w:id="3863" w:author="旦二 星" w:date="2024-07-09T16:12:00Z" w16du:dateUtc="2024-07-09T07:12:00Z">
            <w:rPr>
              <w:rFonts w:ascii="Times New Roman"/>
              <w:color w:val="0000FF"/>
              <w:sz w:val="22"/>
              <w:szCs w:val="22"/>
              <w:u w:val="single"/>
            </w:rPr>
          </w:rPrChange>
        </w:rPr>
        <w:t>Lisa F : Free Download, Borrow, and Streaming : Internet Archive</w:t>
      </w:r>
      <w:r w:rsidRPr="0009164A">
        <w:rPr>
          <w:rFonts w:ascii="Times New Roman"/>
          <w:sz w:val="22"/>
          <w:szCs w:val="22"/>
          <w:u w:val="single"/>
          <w:rPrChange w:id="3864" w:author="旦二 星" w:date="2024-07-09T16:12:00Z" w16du:dateUtc="2024-07-09T07:12:00Z">
            <w:rPr>
              <w:rFonts w:ascii="Times New Roman"/>
              <w:color w:val="0000FF"/>
              <w:sz w:val="22"/>
              <w:szCs w:val="22"/>
              <w:u w:val="single"/>
            </w:rPr>
          </w:rPrChange>
        </w:rPr>
        <w:fldChar w:fldCharType="end"/>
      </w:r>
    </w:p>
    <w:p w14:paraId="293216BA" w14:textId="57BD216E" w:rsidR="00564688" w:rsidRPr="0009164A" w:rsidRDefault="00C46CC3" w:rsidP="00564688">
      <w:pPr>
        <w:spacing w:line="480" w:lineRule="auto"/>
        <w:rPr>
          <w:rFonts w:ascii="Times New Roman"/>
          <w:spacing w:val="-2"/>
          <w:sz w:val="22"/>
          <w:szCs w:val="22"/>
        </w:rPr>
      </w:pPr>
      <w:r w:rsidRPr="0009164A">
        <w:rPr>
          <w:rFonts w:ascii="Times New Roman" w:hint="eastAsia"/>
          <w:sz w:val="22"/>
          <w:szCs w:val="22"/>
        </w:rPr>
        <w:t>22</w:t>
      </w:r>
      <w:r w:rsidR="00564688" w:rsidRPr="0009164A">
        <w:rPr>
          <w:rFonts w:ascii="Times New Roman"/>
          <w:sz w:val="22"/>
          <w:szCs w:val="22"/>
        </w:rPr>
        <w:t>)</w:t>
      </w:r>
      <w:r w:rsidR="00564688" w:rsidRPr="0009164A">
        <w:rPr>
          <w:rFonts w:ascii="Times New Roman"/>
          <w:spacing w:val="-2"/>
          <w:sz w:val="22"/>
          <w:szCs w:val="22"/>
        </w:rPr>
        <w:t xml:space="preserve">Kodama S, Hoshi T, Kurimori S. Decline in independence after three </w:t>
      </w:r>
      <w:r w:rsidR="00564688" w:rsidRPr="0009164A">
        <w:rPr>
          <w:rFonts w:ascii="Times New Roman"/>
          <w:spacing w:val="-2"/>
          <w:sz w:val="22"/>
          <w:szCs w:val="22"/>
        </w:rPr>
        <w:t xml:space="preserve">　</w:t>
      </w:r>
    </w:p>
    <w:p w14:paraId="019EB76A" w14:textId="77777777" w:rsidR="00564688" w:rsidRPr="0009164A" w:rsidRDefault="00564688" w:rsidP="00564688">
      <w:pPr>
        <w:spacing w:line="480" w:lineRule="auto"/>
        <w:rPr>
          <w:rFonts w:ascii="Times New Roman"/>
          <w:spacing w:val="-2"/>
          <w:sz w:val="22"/>
          <w:szCs w:val="22"/>
        </w:rPr>
      </w:pPr>
      <w:r w:rsidRPr="0009164A">
        <w:rPr>
          <w:rFonts w:ascii="Times New Roman"/>
          <w:spacing w:val="-2"/>
          <w:sz w:val="22"/>
          <w:szCs w:val="22"/>
        </w:rPr>
        <w:t xml:space="preserve">　</w:t>
      </w:r>
      <w:r w:rsidRPr="0009164A">
        <w:rPr>
          <w:rFonts w:ascii="Times New Roman"/>
          <w:spacing w:val="-2"/>
          <w:sz w:val="22"/>
          <w:szCs w:val="22"/>
        </w:rPr>
        <w:t xml:space="preserve">  years and its association with dietary patterns and IADL-related factors </w:t>
      </w:r>
    </w:p>
    <w:p w14:paraId="2D321351" w14:textId="2EB9D172" w:rsidR="00564688" w:rsidRPr="0009164A" w:rsidRDefault="00564688" w:rsidP="00C25204">
      <w:pPr>
        <w:spacing w:line="480" w:lineRule="auto"/>
        <w:rPr>
          <w:rFonts w:ascii="Times New Roman" w:eastAsia="Times New Roman"/>
          <w:sz w:val="22"/>
          <w:szCs w:val="22"/>
          <w:rPrChange w:id="3865" w:author="旦二 星" w:date="2024-07-09T16:12:00Z" w16du:dateUtc="2024-07-09T07:12:00Z">
            <w:rPr>
              <w:rFonts w:ascii="Times New Roman" w:eastAsia="Times New Roman"/>
              <w:color w:val="212121"/>
              <w:sz w:val="22"/>
              <w:szCs w:val="22"/>
            </w:rPr>
          </w:rPrChange>
        </w:rPr>
      </w:pPr>
      <w:r w:rsidRPr="0009164A">
        <w:rPr>
          <w:rFonts w:ascii="Times New Roman"/>
          <w:spacing w:val="-2"/>
          <w:sz w:val="22"/>
          <w:szCs w:val="22"/>
        </w:rPr>
        <w:t xml:space="preserve">　</w:t>
      </w:r>
      <w:r w:rsidRPr="0009164A">
        <w:rPr>
          <w:rFonts w:ascii="Times New Roman"/>
          <w:spacing w:val="-2"/>
          <w:sz w:val="22"/>
          <w:szCs w:val="22"/>
        </w:rPr>
        <w:t xml:space="preserve">  in community-dwelling older people: an analysis by age stage and sex. </w:t>
      </w:r>
      <w:r w:rsidRPr="0009164A">
        <w:rPr>
          <w:rFonts w:ascii="Times New Roman"/>
          <w:spacing w:val="-2"/>
          <w:sz w:val="22"/>
          <w:szCs w:val="22"/>
        </w:rPr>
        <w:t xml:space="preserve">　</w:t>
      </w:r>
      <w:r w:rsidRPr="0009164A">
        <w:rPr>
          <w:rFonts w:ascii="Times New Roman"/>
          <w:spacing w:val="-2"/>
          <w:sz w:val="22"/>
          <w:szCs w:val="22"/>
        </w:rPr>
        <w:t xml:space="preserve">  BMC </w:t>
      </w:r>
      <w:proofErr w:type="spellStart"/>
      <w:r w:rsidRPr="0009164A">
        <w:rPr>
          <w:rFonts w:ascii="Times New Roman"/>
          <w:spacing w:val="-2"/>
          <w:sz w:val="22"/>
          <w:szCs w:val="22"/>
        </w:rPr>
        <w:t>Geriatr</w:t>
      </w:r>
      <w:proofErr w:type="spellEnd"/>
      <w:r w:rsidRPr="0009164A">
        <w:rPr>
          <w:rFonts w:ascii="Times New Roman"/>
          <w:spacing w:val="-2"/>
          <w:sz w:val="22"/>
          <w:szCs w:val="22"/>
        </w:rPr>
        <w:t xml:space="preserve"> 2021; 21: 385.</w:t>
      </w:r>
      <w:r w:rsidRPr="0009164A">
        <w:rPr>
          <w:rFonts w:ascii="Times New Roman" w:eastAsiaTheme="minorEastAsia" w:hint="eastAsia"/>
          <w:sz w:val="22"/>
          <w:szCs w:val="22"/>
          <w:rPrChange w:id="3866" w:author="旦二 星" w:date="2024-07-09T16:12:00Z" w16du:dateUtc="2024-07-09T07:12:00Z">
            <w:rPr>
              <w:rFonts w:ascii="Times New Roman" w:eastAsiaTheme="minorEastAsia" w:hint="eastAsia"/>
              <w:color w:val="212121"/>
              <w:sz w:val="22"/>
              <w:szCs w:val="22"/>
            </w:rPr>
          </w:rPrChange>
        </w:rPr>
        <w:t xml:space="preserve">　</w:t>
      </w:r>
      <w:r w:rsidRPr="0009164A">
        <w:rPr>
          <w:rFonts w:ascii="Times New Roman" w:eastAsia="Times New Roman"/>
          <w:sz w:val="22"/>
          <w:szCs w:val="22"/>
          <w:rPrChange w:id="3867" w:author="旦二 星" w:date="2024-07-09T16:12:00Z" w16du:dateUtc="2024-07-09T07:12:00Z">
            <w:rPr>
              <w:rFonts w:ascii="Times New Roman" w:eastAsia="Times New Roman"/>
              <w:color w:val="212121"/>
              <w:sz w:val="22"/>
              <w:szCs w:val="22"/>
            </w:rPr>
          </w:rPrChange>
        </w:rPr>
        <w:t>DOI: </w:t>
      </w:r>
      <w:r w:rsidRPr="0009164A">
        <w:fldChar w:fldCharType="begin"/>
      </w:r>
      <w:r w:rsidRPr="0009164A">
        <w:instrText>HYPERLINK "https://doi.org/10.1186/s12877-021-02332-5" \t "_blank"</w:instrText>
      </w:r>
      <w:r w:rsidRPr="0009164A">
        <w:fldChar w:fldCharType="separate"/>
      </w:r>
      <w:r w:rsidRPr="0009164A">
        <w:rPr>
          <w:rFonts w:ascii="Times New Roman" w:eastAsia="Times New Roman"/>
          <w:sz w:val="22"/>
          <w:szCs w:val="22"/>
          <w:u w:val="single"/>
          <w:rPrChange w:id="3868" w:author="旦二 星" w:date="2024-07-09T16:12:00Z" w16du:dateUtc="2024-07-09T07:12:00Z">
            <w:rPr>
              <w:rFonts w:ascii="Times New Roman" w:eastAsia="Times New Roman"/>
              <w:color w:val="205493"/>
              <w:sz w:val="22"/>
              <w:szCs w:val="22"/>
              <w:u w:val="single"/>
            </w:rPr>
          </w:rPrChange>
        </w:rPr>
        <w:t>10.1186/s12877-021-02332-5</w:t>
      </w:r>
      <w:r w:rsidRPr="0009164A">
        <w:rPr>
          <w:rFonts w:ascii="Times New Roman" w:eastAsia="Times New Roman"/>
          <w:sz w:val="22"/>
          <w:szCs w:val="22"/>
          <w:u w:val="single"/>
          <w:rPrChange w:id="3869" w:author="旦二 星" w:date="2024-07-09T16:12:00Z" w16du:dateUtc="2024-07-09T07:12:00Z">
            <w:rPr>
              <w:rFonts w:ascii="Times New Roman" w:eastAsia="Times New Roman"/>
              <w:color w:val="205493"/>
              <w:sz w:val="22"/>
              <w:szCs w:val="22"/>
              <w:u w:val="single"/>
            </w:rPr>
          </w:rPrChange>
        </w:rPr>
        <w:fldChar w:fldCharType="end"/>
      </w:r>
    </w:p>
    <w:p w14:paraId="751BE41D" w14:textId="59D466EE" w:rsidR="00564688" w:rsidRPr="0009164A" w:rsidRDefault="00C46CC3" w:rsidP="00564688">
      <w:pPr>
        <w:spacing w:line="480" w:lineRule="auto"/>
        <w:rPr>
          <w:rFonts w:ascii="Times New Roman"/>
          <w:spacing w:val="-2"/>
          <w:sz w:val="22"/>
          <w:szCs w:val="22"/>
        </w:rPr>
      </w:pPr>
      <w:r w:rsidRPr="0009164A">
        <w:rPr>
          <w:rFonts w:ascii="Times New Roman" w:hint="eastAsia"/>
          <w:spacing w:val="-2"/>
          <w:sz w:val="22"/>
          <w:szCs w:val="22"/>
        </w:rPr>
        <w:t>23</w:t>
      </w:r>
      <w:r w:rsidR="00564688" w:rsidRPr="0009164A">
        <w:rPr>
          <w:rFonts w:ascii="Times New Roman"/>
          <w:spacing w:val="-2"/>
          <w:sz w:val="22"/>
          <w:szCs w:val="22"/>
        </w:rPr>
        <w:t>)Finkel SE. Causal analysis with panel data. California: Sage</w:t>
      </w:r>
    </w:p>
    <w:p w14:paraId="4A0B16A2" w14:textId="77777777" w:rsidR="00564688" w:rsidRPr="0009164A" w:rsidRDefault="00564688" w:rsidP="00564688">
      <w:pPr>
        <w:spacing w:line="480" w:lineRule="auto"/>
        <w:rPr>
          <w:rFonts w:ascii="Times New Roman"/>
          <w:spacing w:val="-2"/>
          <w:sz w:val="22"/>
          <w:szCs w:val="22"/>
        </w:rPr>
      </w:pPr>
      <w:r w:rsidRPr="0009164A">
        <w:rPr>
          <w:rFonts w:ascii="Times New Roman"/>
          <w:spacing w:val="-2"/>
          <w:sz w:val="22"/>
          <w:szCs w:val="22"/>
        </w:rPr>
        <w:t xml:space="preserve"> </w:t>
      </w:r>
      <w:r w:rsidRPr="0009164A">
        <w:rPr>
          <w:rFonts w:ascii="Times New Roman"/>
          <w:spacing w:val="-2"/>
          <w:sz w:val="22"/>
          <w:szCs w:val="22"/>
        </w:rPr>
        <w:t xml:space="preserve">　</w:t>
      </w:r>
      <w:r w:rsidRPr="0009164A">
        <w:rPr>
          <w:rFonts w:ascii="Times New Roman"/>
          <w:spacing w:val="-2"/>
          <w:sz w:val="22"/>
          <w:szCs w:val="22"/>
        </w:rPr>
        <w:t xml:space="preserve"> Publications. 1995; 41-56.</w:t>
      </w:r>
    </w:p>
    <w:p w14:paraId="2670267C" w14:textId="77777777" w:rsidR="00564688" w:rsidRPr="0009164A" w:rsidRDefault="00564688" w:rsidP="00564688">
      <w:pPr>
        <w:spacing w:line="480" w:lineRule="auto"/>
        <w:rPr>
          <w:rFonts w:ascii="Times New Roman"/>
          <w:spacing w:val="-2"/>
          <w:sz w:val="22"/>
          <w:szCs w:val="22"/>
        </w:rPr>
      </w:pPr>
      <w:r w:rsidRPr="0009164A">
        <w:rPr>
          <w:rFonts w:ascii="Times New Roman"/>
          <w:sz w:val="22"/>
          <w:szCs w:val="22"/>
        </w:rPr>
        <w:t xml:space="preserve">　　</w:t>
      </w:r>
      <w:r w:rsidRPr="0009164A">
        <w:fldChar w:fldCharType="begin"/>
      </w:r>
      <w:r w:rsidRPr="0009164A">
        <w:instrText>HYPERLINK "https://us.sagepub.com/en-us/nam/book/causal-analysis-panel-data"</w:instrText>
      </w:r>
      <w:r w:rsidRPr="0009164A">
        <w:fldChar w:fldCharType="separate"/>
      </w:r>
      <w:r w:rsidRPr="0009164A">
        <w:rPr>
          <w:rFonts w:ascii="Times New Roman"/>
          <w:sz w:val="22"/>
          <w:szCs w:val="22"/>
          <w:u w:val="single"/>
          <w:rPrChange w:id="3870" w:author="旦二 星" w:date="2024-07-09T16:12:00Z" w16du:dateUtc="2024-07-09T07:12:00Z">
            <w:rPr>
              <w:rFonts w:ascii="Times New Roman"/>
              <w:color w:val="0000FF"/>
              <w:sz w:val="22"/>
              <w:szCs w:val="22"/>
              <w:u w:val="single"/>
            </w:rPr>
          </w:rPrChange>
        </w:rPr>
        <w:t>Causal Analysis with Panel Data | SAGE Publications Inc</w:t>
      </w:r>
      <w:r w:rsidRPr="0009164A">
        <w:rPr>
          <w:rFonts w:ascii="Times New Roman"/>
          <w:sz w:val="22"/>
          <w:szCs w:val="22"/>
          <w:u w:val="single"/>
          <w:rPrChange w:id="3871" w:author="旦二 星" w:date="2024-07-09T16:12:00Z" w16du:dateUtc="2024-07-09T07:12:00Z">
            <w:rPr>
              <w:rFonts w:ascii="Times New Roman"/>
              <w:color w:val="0000FF"/>
              <w:sz w:val="22"/>
              <w:szCs w:val="22"/>
              <w:u w:val="single"/>
            </w:rPr>
          </w:rPrChange>
        </w:rPr>
        <w:fldChar w:fldCharType="end"/>
      </w:r>
    </w:p>
    <w:p w14:paraId="37813086" w14:textId="2333E530" w:rsidR="00564688" w:rsidRPr="0009164A" w:rsidRDefault="00564688" w:rsidP="00564688">
      <w:pPr>
        <w:spacing w:line="480" w:lineRule="auto"/>
        <w:rPr>
          <w:rFonts w:ascii="Times New Roman"/>
          <w:sz w:val="22"/>
          <w:szCs w:val="22"/>
          <w:rPrChange w:id="3872" w:author="旦二 星" w:date="2024-07-09T16:12:00Z" w16du:dateUtc="2024-07-09T07:12:00Z">
            <w:rPr>
              <w:rFonts w:ascii="Times New Roman"/>
              <w:color w:val="FF0000"/>
              <w:sz w:val="22"/>
              <w:szCs w:val="22"/>
            </w:rPr>
          </w:rPrChange>
        </w:rPr>
      </w:pPr>
      <w:r w:rsidRPr="0009164A">
        <w:rPr>
          <w:rFonts w:ascii="Times New Roman"/>
          <w:spacing w:val="-2"/>
          <w:sz w:val="22"/>
          <w:szCs w:val="22"/>
        </w:rPr>
        <w:t>2</w:t>
      </w:r>
      <w:r w:rsidR="00C46CC3" w:rsidRPr="0009164A">
        <w:rPr>
          <w:rFonts w:ascii="Times New Roman" w:hint="eastAsia"/>
          <w:spacing w:val="-2"/>
          <w:sz w:val="22"/>
          <w:szCs w:val="22"/>
        </w:rPr>
        <w:t>4</w:t>
      </w:r>
      <w:r w:rsidRPr="0009164A">
        <w:rPr>
          <w:rFonts w:ascii="Times New Roman"/>
          <w:spacing w:val="-2"/>
          <w:sz w:val="22"/>
          <w:szCs w:val="22"/>
        </w:rPr>
        <w:t xml:space="preserve">)Bentler P M 1, P Dudgeon P. Covariance structure analysis: statistical </w:t>
      </w:r>
    </w:p>
    <w:p w14:paraId="722F5779" w14:textId="77777777" w:rsidR="00564688" w:rsidRPr="0009164A" w:rsidRDefault="00564688" w:rsidP="00564688">
      <w:pPr>
        <w:spacing w:line="480" w:lineRule="auto"/>
        <w:rPr>
          <w:rFonts w:ascii="Times New Roman"/>
          <w:spacing w:val="-2"/>
          <w:sz w:val="22"/>
          <w:szCs w:val="22"/>
        </w:rPr>
      </w:pPr>
      <w:r w:rsidRPr="0009164A">
        <w:rPr>
          <w:rFonts w:ascii="Times New Roman"/>
          <w:spacing w:val="-2"/>
          <w:sz w:val="22"/>
          <w:szCs w:val="22"/>
        </w:rPr>
        <w:t xml:space="preserve">    practice, theory, and directions. Annu Rev Psychol.</w:t>
      </w:r>
      <w:proofErr w:type="gramStart"/>
      <w:r w:rsidRPr="0009164A">
        <w:rPr>
          <w:rFonts w:ascii="Times New Roman"/>
          <w:spacing w:val="-2"/>
          <w:sz w:val="22"/>
          <w:szCs w:val="22"/>
        </w:rPr>
        <w:t>1996;47:563</w:t>
      </w:r>
      <w:proofErr w:type="gramEnd"/>
      <w:r w:rsidRPr="0009164A">
        <w:rPr>
          <w:rFonts w:ascii="Times New Roman"/>
          <w:spacing w:val="-2"/>
          <w:sz w:val="22"/>
          <w:szCs w:val="22"/>
        </w:rPr>
        <w:t xml:space="preserve">-92. </w:t>
      </w:r>
    </w:p>
    <w:p w14:paraId="1D3BB226" w14:textId="77777777" w:rsidR="00564688" w:rsidRPr="0009164A" w:rsidRDefault="00564688" w:rsidP="00564688">
      <w:pPr>
        <w:widowControl/>
        <w:shd w:val="clear" w:color="auto" w:fill="FFFFFF"/>
        <w:suppressAutoHyphens w:val="0"/>
        <w:kinsoku/>
        <w:wordWrap/>
        <w:overflowPunct/>
        <w:autoSpaceDE/>
        <w:autoSpaceDN/>
        <w:adjustRightInd/>
        <w:spacing w:before="100" w:beforeAutospacing="1" w:after="100" w:afterAutospacing="1"/>
        <w:textAlignment w:val="auto"/>
        <w:rPr>
          <w:rFonts w:ascii="Times New Roman" w:eastAsia="Times New Roman"/>
          <w:sz w:val="22"/>
          <w:szCs w:val="22"/>
          <w:rPrChange w:id="3873" w:author="旦二 星" w:date="2024-07-09T16:12:00Z" w16du:dateUtc="2024-07-09T07:12:00Z">
            <w:rPr>
              <w:rFonts w:ascii="Times New Roman" w:eastAsia="Times New Roman"/>
              <w:color w:val="212121"/>
              <w:sz w:val="22"/>
              <w:szCs w:val="22"/>
            </w:rPr>
          </w:rPrChange>
        </w:rPr>
      </w:pPr>
      <w:r w:rsidRPr="0009164A">
        <w:rPr>
          <w:rFonts w:ascii="Times New Roman" w:eastAsiaTheme="minorEastAsia" w:hint="eastAsia"/>
          <w:sz w:val="22"/>
          <w:szCs w:val="22"/>
          <w:rPrChange w:id="3874" w:author="旦二 星" w:date="2024-07-09T16:12:00Z" w16du:dateUtc="2024-07-09T07:12:00Z">
            <w:rPr>
              <w:rFonts w:ascii="Times New Roman" w:eastAsiaTheme="minorEastAsia" w:hint="eastAsia"/>
              <w:color w:val="212121"/>
              <w:sz w:val="22"/>
              <w:szCs w:val="22"/>
            </w:rPr>
          </w:rPrChange>
        </w:rPr>
        <w:t xml:space="preserve">　</w:t>
      </w:r>
      <w:r w:rsidRPr="0009164A">
        <w:rPr>
          <w:rFonts w:ascii="Times New Roman" w:eastAsia="Times New Roman"/>
          <w:sz w:val="22"/>
          <w:szCs w:val="22"/>
          <w:rPrChange w:id="3875" w:author="旦二 星" w:date="2024-07-09T16:12:00Z" w16du:dateUtc="2024-07-09T07:12:00Z">
            <w:rPr>
              <w:rFonts w:ascii="Times New Roman" w:eastAsia="Times New Roman"/>
              <w:color w:val="212121"/>
              <w:sz w:val="22"/>
              <w:szCs w:val="22"/>
            </w:rPr>
          </w:rPrChange>
        </w:rPr>
        <w:t>DOI: </w:t>
      </w:r>
      <w:r w:rsidRPr="0009164A">
        <w:fldChar w:fldCharType="begin"/>
      </w:r>
      <w:r w:rsidRPr="0009164A">
        <w:instrText>HYPERLINK "https://doi.org/10.1146/annurev.psych.47.1.563" \t "_blank"</w:instrText>
      </w:r>
      <w:r w:rsidRPr="0009164A">
        <w:fldChar w:fldCharType="separate"/>
      </w:r>
      <w:r w:rsidRPr="0009164A">
        <w:rPr>
          <w:rFonts w:ascii="Times New Roman" w:eastAsia="Times New Roman"/>
          <w:sz w:val="22"/>
          <w:szCs w:val="22"/>
          <w:u w:val="single"/>
          <w:rPrChange w:id="3876" w:author="旦二 星" w:date="2024-07-09T16:12:00Z" w16du:dateUtc="2024-07-09T07:12:00Z">
            <w:rPr>
              <w:rFonts w:ascii="Times New Roman" w:eastAsia="Times New Roman"/>
              <w:color w:val="205493"/>
              <w:sz w:val="22"/>
              <w:szCs w:val="22"/>
              <w:u w:val="single"/>
            </w:rPr>
          </w:rPrChange>
        </w:rPr>
        <w:t>10.1146/annurev.psych.47.1.563</w:t>
      </w:r>
      <w:r w:rsidRPr="0009164A">
        <w:rPr>
          <w:rFonts w:ascii="Times New Roman" w:eastAsia="Times New Roman"/>
          <w:sz w:val="22"/>
          <w:szCs w:val="22"/>
          <w:u w:val="single"/>
          <w:rPrChange w:id="3877" w:author="旦二 星" w:date="2024-07-09T16:12:00Z" w16du:dateUtc="2024-07-09T07:12:00Z">
            <w:rPr>
              <w:rFonts w:ascii="Times New Roman" w:eastAsia="Times New Roman"/>
              <w:color w:val="205493"/>
              <w:sz w:val="22"/>
              <w:szCs w:val="22"/>
              <w:u w:val="single"/>
            </w:rPr>
          </w:rPrChange>
        </w:rPr>
        <w:fldChar w:fldCharType="end"/>
      </w:r>
    </w:p>
    <w:p w14:paraId="162E1295" w14:textId="3436E200" w:rsidR="00564688" w:rsidRPr="0009164A" w:rsidRDefault="00564688" w:rsidP="00564688">
      <w:pPr>
        <w:spacing w:line="480" w:lineRule="auto"/>
        <w:rPr>
          <w:rFonts w:ascii="Times New Roman"/>
          <w:spacing w:val="20"/>
          <w:sz w:val="22"/>
          <w:szCs w:val="22"/>
        </w:rPr>
      </w:pPr>
      <w:r w:rsidRPr="0009164A">
        <w:rPr>
          <w:rFonts w:ascii="Times New Roman"/>
          <w:spacing w:val="20"/>
          <w:sz w:val="22"/>
          <w:szCs w:val="22"/>
        </w:rPr>
        <w:t>2</w:t>
      </w:r>
      <w:r w:rsidR="00C46CC3" w:rsidRPr="0009164A">
        <w:rPr>
          <w:rFonts w:ascii="Times New Roman" w:hint="eastAsia"/>
          <w:spacing w:val="20"/>
          <w:sz w:val="22"/>
          <w:szCs w:val="22"/>
        </w:rPr>
        <w:t>5</w:t>
      </w:r>
      <w:r w:rsidRPr="0009164A">
        <w:rPr>
          <w:rFonts w:ascii="Times New Roman"/>
          <w:spacing w:val="20"/>
          <w:sz w:val="22"/>
          <w:szCs w:val="22"/>
        </w:rPr>
        <w:t xml:space="preserve">)Hoshi T. SES. Dietary and lifestyle habits, three health- </w:t>
      </w:r>
    </w:p>
    <w:p w14:paraId="008B8924" w14:textId="77777777" w:rsidR="00564688" w:rsidRPr="0009164A" w:rsidRDefault="00564688" w:rsidP="00564688">
      <w:pPr>
        <w:spacing w:line="480" w:lineRule="auto"/>
        <w:rPr>
          <w:rFonts w:ascii="Times New Roman"/>
          <w:spacing w:val="20"/>
          <w:sz w:val="22"/>
          <w:szCs w:val="22"/>
        </w:rPr>
      </w:pPr>
      <w:r w:rsidRPr="0009164A">
        <w:rPr>
          <w:rFonts w:ascii="Times New Roman"/>
          <w:spacing w:val="20"/>
          <w:sz w:val="22"/>
          <w:szCs w:val="22"/>
        </w:rPr>
        <w:t xml:space="preserve">    related dimensions, and healthy survival days. Hoshi </w:t>
      </w:r>
    </w:p>
    <w:p w14:paraId="0418E799" w14:textId="77777777" w:rsidR="00564688" w:rsidRPr="0009164A" w:rsidRDefault="00564688" w:rsidP="00564688">
      <w:pPr>
        <w:spacing w:line="480" w:lineRule="auto"/>
        <w:rPr>
          <w:rFonts w:ascii="Times New Roman"/>
          <w:spacing w:val="20"/>
          <w:sz w:val="22"/>
          <w:szCs w:val="22"/>
        </w:rPr>
      </w:pPr>
      <w:r w:rsidRPr="0009164A">
        <w:rPr>
          <w:rFonts w:ascii="Times New Roman"/>
          <w:spacing w:val="20"/>
          <w:sz w:val="22"/>
          <w:szCs w:val="22"/>
        </w:rPr>
        <w:t xml:space="preserve">    </w:t>
      </w:r>
      <w:proofErr w:type="spellStart"/>
      <w:proofErr w:type="gramStart"/>
      <w:r w:rsidRPr="0009164A">
        <w:rPr>
          <w:rFonts w:ascii="Times New Roman"/>
          <w:spacing w:val="20"/>
          <w:sz w:val="22"/>
          <w:szCs w:val="22"/>
        </w:rPr>
        <w:t>T,Kodama</w:t>
      </w:r>
      <w:proofErr w:type="spellEnd"/>
      <w:proofErr w:type="gramEnd"/>
      <w:r w:rsidRPr="0009164A">
        <w:rPr>
          <w:rFonts w:ascii="Times New Roman"/>
          <w:spacing w:val="20"/>
          <w:sz w:val="22"/>
          <w:szCs w:val="22"/>
        </w:rPr>
        <w:t xml:space="preserve"> S, editors. The Structure of Healthy Life </w:t>
      </w:r>
    </w:p>
    <w:p w14:paraId="4A7990EE" w14:textId="77777777" w:rsidR="00564688" w:rsidRPr="0009164A" w:rsidRDefault="00564688" w:rsidP="00564688">
      <w:pPr>
        <w:spacing w:line="480" w:lineRule="auto"/>
        <w:rPr>
          <w:rFonts w:ascii="Times New Roman"/>
          <w:spacing w:val="20"/>
          <w:sz w:val="22"/>
          <w:szCs w:val="22"/>
        </w:rPr>
      </w:pPr>
      <w:r w:rsidRPr="0009164A">
        <w:rPr>
          <w:rFonts w:ascii="Times New Roman"/>
          <w:spacing w:val="20"/>
          <w:sz w:val="22"/>
          <w:szCs w:val="22"/>
        </w:rPr>
        <w:t xml:space="preserve">    Determinants: Lessons from the Japanese Aging Cohort </w:t>
      </w:r>
    </w:p>
    <w:p w14:paraId="34B9D036" w14:textId="77777777" w:rsidR="00564688" w:rsidRPr="0009164A" w:rsidRDefault="00564688" w:rsidP="00564688">
      <w:pPr>
        <w:spacing w:line="480" w:lineRule="auto"/>
        <w:rPr>
          <w:rFonts w:ascii="Times New Roman"/>
          <w:spacing w:val="20"/>
          <w:sz w:val="22"/>
          <w:szCs w:val="22"/>
        </w:rPr>
      </w:pPr>
      <w:r w:rsidRPr="0009164A">
        <w:rPr>
          <w:rFonts w:ascii="Times New Roman"/>
          <w:spacing w:val="20"/>
          <w:sz w:val="22"/>
          <w:szCs w:val="22"/>
        </w:rPr>
        <w:t xml:space="preserve">    Studies. Singapore: Springer; 2018</w:t>
      </w:r>
      <w:r w:rsidRPr="0009164A">
        <w:rPr>
          <w:rFonts w:ascii="Times New Roman" w:hint="eastAsia"/>
          <w:spacing w:val="20"/>
          <w:sz w:val="22"/>
          <w:szCs w:val="22"/>
        </w:rPr>
        <w:t>;</w:t>
      </w:r>
      <w:r w:rsidRPr="0009164A">
        <w:rPr>
          <w:rFonts w:ascii="Times New Roman"/>
          <w:spacing w:val="20"/>
          <w:sz w:val="22"/>
          <w:szCs w:val="22"/>
        </w:rPr>
        <w:t>134-189</w:t>
      </w:r>
      <w:r w:rsidRPr="0009164A">
        <w:rPr>
          <w:rFonts w:ascii="Times New Roman" w:hint="eastAsia"/>
          <w:spacing w:val="20"/>
          <w:sz w:val="22"/>
          <w:szCs w:val="22"/>
        </w:rPr>
        <w:t>.</w:t>
      </w:r>
    </w:p>
    <w:p w14:paraId="577588B9" w14:textId="77777777" w:rsidR="00564688" w:rsidRPr="0009164A" w:rsidRDefault="00564688" w:rsidP="00564688">
      <w:pPr>
        <w:spacing w:line="480" w:lineRule="auto"/>
        <w:rPr>
          <w:rFonts w:ascii="Times New Roman"/>
          <w:spacing w:val="20"/>
          <w:sz w:val="22"/>
          <w:szCs w:val="22"/>
        </w:rPr>
      </w:pPr>
      <w:r w:rsidRPr="0009164A">
        <w:rPr>
          <w:rFonts w:ascii="Times New Roman"/>
          <w:sz w:val="22"/>
          <w:szCs w:val="22"/>
        </w:rPr>
        <w:t xml:space="preserve">　</w:t>
      </w:r>
      <w:r w:rsidRPr="0009164A">
        <w:fldChar w:fldCharType="begin"/>
      </w:r>
      <w:r w:rsidRPr="0009164A">
        <w:instrText>HYPERLINK "https://link.springer.com/book/10.1007/978-981-10-6629-0"</w:instrText>
      </w:r>
      <w:r w:rsidRPr="0009164A">
        <w:fldChar w:fldCharType="separate"/>
      </w:r>
      <w:r w:rsidRPr="0009164A">
        <w:rPr>
          <w:rFonts w:ascii="Times New Roman"/>
          <w:sz w:val="22"/>
          <w:szCs w:val="22"/>
          <w:u w:val="single"/>
          <w:rPrChange w:id="3878" w:author="旦二 星" w:date="2024-07-09T16:12:00Z" w16du:dateUtc="2024-07-09T07:12:00Z">
            <w:rPr>
              <w:rFonts w:ascii="Times New Roman"/>
              <w:color w:val="0000FF"/>
              <w:sz w:val="22"/>
              <w:szCs w:val="22"/>
              <w:u w:val="single"/>
            </w:rPr>
          </w:rPrChange>
        </w:rPr>
        <w:t xml:space="preserve">The Structure of Healthy Life Determinants: Lessons from the Japanese </w:t>
      </w:r>
      <w:r w:rsidRPr="004B2FE3">
        <w:rPr>
          <w:rFonts w:ascii="Times New Roman" w:hint="eastAsia"/>
          <w:sz w:val="22"/>
          <w:szCs w:val="22"/>
          <w:rPrChange w:id="3879" w:author="旦二 星" w:date="2024-07-19T12:29:00Z" w16du:dateUtc="2024-07-19T03:29:00Z">
            <w:rPr>
              <w:rFonts w:ascii="Times New Roman" w:hint="eastAsia"/>
              <w:color w:val="0000FF"/>
              <w:sz w:val="22"/>
              <w:szCs w:val="22"/>
              <w:u w:val="single"/>
            </w:rPr>
          </w:rPrChange>
        </w:rPr>
        <w:t xml:space="preserve">　</w:t>
      </w:r>
      <w:r w:rsidRPr="0009164A">
        <w:rPr>
          <w:rFonts w:ascii="Times New Roman" w:hint="eastAsia"/>
          <w:sz w:val="22"/>
          <w:szCs w:val="22"/>
          <w:u w:val="single"/>
          <w:rPrChange w:id="3880" w:author="旦二 星" w:date="2024-07-09T16:12:00Z" w16du:dateUtc="2024-07-09T07:12:00Z">
            <w:rPr>
              <w:rFonts w:ascii="Times New Roman" w:hint="eastAsia"/>
              <w:color w:val="0000FF"/>
              <w:sz w:val="22"/>
              <w:szCs w:val="22"/>
              <w:u w:val="single"/>
            </w:rPr>
          </w:rPrChange>
        </w:rPr>
        <w:t xml:space="preserve">　</w:t>
      </w:r>
      <w:r w:rsidRPr="0009164A">
        <w:rPr>
          <w:rFonts w:ascii="Times New Roman"/>
          <w:sz w:val="22"/>
          <w:szCs w:val="22"/>
          <w:u w:val="single"/>
          <w:rPrChange w:id="3881" w:author="旦二 星" w:date="2024-07-09T16:12:00Z" w16du:dateUtc="2024-07-09T07:12:00Z">
            <w:rPr>
              <w:rFonts w:ascii="Times New Roman"/>
              <w:color w:val="0000FF"/>
              <w:sz w:val="22"/>
              <w:szCs w:val="22"/>
              <w:u w:val="single"/>
            </w:rPr>
          </w:rPrChange>
        </w:rPr>
        <w:t>Aging Cohort Studies | SpringerLink</w:t>
      </w:r>
      <w:r w:rsidRPr="0009164A">
        <w:rPr>
          <w:rFonts w:ascii="Times New Roman"/>
          <w:sz w:val="22"/>
          <w:szCs w:val="22"/>
          <w:u w:val="single"/>
          <w:rPrChange w:id="3882" w:author="旦二 星" w:date="2024-07-09T16:12:00Z" w16du:dateUtc="2024-07-09T07:12:00Z">
            <w:rPr>
              <w:rFonts w:ascii="Times New Roman"/>
              <w:color w:val="0000FF"/>
              <w:sz w:val="22"/>
              <w:szCs w:val="22"/>
              <w:u w:val="single"/>
            </w:rPr>
          </w:rPrChange>
        </w:rPr>
        <w:fldChar w:fldCharType="end"/>
      </w:r>
    </w:p>
    <w:p w14:paraId="47F58E8E" w14:textId="2E497C04" w:rsidR="00564688" w:rsidRPr="0009164A" w:rsidRDefault="00564688" w:rsidP="00564688">
      <w:pPr>
        <w:spacing w:line="480" w:lineRule="auto"/>
        <w:rPr>
          <w:rFonts w:ascii="Times New Roman"/>
          <w:sz w:val="22"/>
          <w:szCs w:val="22"/>
        </w:rPr>
      </w:pPr>
      <w:r w:rsidRPr="0009164A">
        <w:rPr>
          <w:rFonts w:ascii="Times New Roman"/>
          <w:sz w:val="22"/>
          <w:szCs w:val="22"/>
        </w:rPr>
        <w:t>2</w:t>
      </w:r>
      <w:r w:rsidR="00D152AA" w:rsidRPr="0009164A">
        <w:rPr>
          <w:rFonts w:ascii="Times New Roman" w:hint="eastAsia"/>
          <w:sz w:val="22"/>
          <w:szCs w:val="22"/>
        </w:rPr>
        <w:t>6</w:t>
      </w:r>
      <w:r w:rsidRPr="0009164A">
        <w:rPr>
          <w:rFonts w:ascii="Times New Roman"/>
          <w:sz w:val="22"/>
          <w:szCs w:val="22"/>
        </w:rPr>
        <w:t xml:space="preserve">)Ogden GR, </w:t>
      </w:r>
      <w:proofErr w:type="spellStart"/>
      <w:r w:rsidRPr="0009164A">
        <w:rPr>
          <w:rFonts w:ascii="Times New Roman"/>
          <w:sz w:val="22"/>
          <w:szCs w:val="22"/>
        </w:rPr>
        <w:t>Macluskey</w:t>
      </w:r>
      <w:proofErr w:type="spellEnd"/>
      <w:r w:rsidRPr="0009164A">
        <w:rPr>
          <w:rFonts w:ascii="Times New Roman"/>
          <w:sz w:val="22"/>
          <w:szCs w:val="22"/>
        </w:rPr>
        <w:t xml:space="preserve"> </w:t>
      </w:r>
      <w:proofErr w:type="spellStart"/>
      <w:proofErr w:type="gramStart"/>
      <w:r w:rsidRPr="0009164A">
        <w:rPr>
          <w:rFonts w:ascii="Times New Roman"/>
          <w:sz w:val="22"/>
          <w:szCs w:val="22"/>
        </w:rPr>
        <w:t>M.An</w:t>
      </w:r>
      <w:proofErr w:type="spellEnd"/>
      <w:proofErr w:type="gramEnd"/>
      <w:r w:rsidRPr="0009164A">
        <w:rPr>
          <w:rFonts w:ascii="Times New Roman"/>
          <w:sz w:val="22"/>
          <w:szCs w:val="22"/>
        </w:rPr>
        <w:t xml:space="preserve"> overview of the prevention of oral cancer      and diagnostic markers of malignant change: 1. </w:t>
      </w:r>
      <w:proofErr w:type="spellStart"/>
      <w:r w:rsidRPr="0009164A">
        <w:rPr>
          <w:rFonts w:ascii="Times New Roman"/>
          <w:sz w:val="22"/>
          <w:szCs w:val="22"/>
        </w:rPr>
        <w:t>Prevention.Dent</w:t>
      </w:r>
      <w:proofErr w:type="spellEnd"/>
      <w:r w:rsidRPr="0009164A">
        <w:rPr>
          <w:rFonts w:ascii="Times New Roman"/>
          <w:sz w:val="22"/>
          <w:szCs w:val="22"/>
        </w:rPr>
        <w:t xml:space="preserve"> </w:t>
      </w:r>
    </w:p>
    <w:p w14:paraId="326AAD03" w14:textId="77777777" w:rsidR="00564688" w:rsidRPr="0009164A" w:rsidRDefault="00564688" w:rsidP="00564688">
      <w:pPr>
        <w:spacing w:line="480" w:lineRule="auto"/>
        <w:rPr>
          <w:rFonts w:ascii="Times New Roman" w:eastAsia="Times New Roman"/>
          <w:sz w:val="22"/>
          <w:szCs w:val="22"/>
          <w:rPrChange w:id="3883" w:author="旦二 星" w:date="2024-07-09T16:12:00Z" w16du:dateUtc="2024-07-09T07:12:00Z">
            <w:rPr>
              <w:rFonts w:ascii="Times New Roman" w:eastAsia="Times New Roman"/>
              <w:color w:val="212121"/>
              <w:sz w:val="22"/>
              <w:szCs w:val="22"/>
            </w:rPr>
          </w:rPrChange>
        </w:rPr>
      </w:pPr>
      <w:r w:rsidRPr="0009164A">
        <w:rPr>
          <w:rFonts w:ascii="Times New Roman"/>
          <w:sz w:val="22"/>
          <w:szCs w:val="22"/>
        </w:rPr>
        <w:t xml:space="preserve">    Update.    2000;27(2):95-9.</w:t>
      </w:r>
      <w:r w:rsidRPr="0009164A">
        <w:rPr>
          <w:rFonts w:ascii="Times New Roman" w:eastAsiaTheme="minorEastAsia"/>
          <w:sz w:val="22"/>
          <w:szCs w:val="22"/>
          <w:rPrChange w:id="3884" w:author="旦二 星" w:date="2024-07-09T16:12:00Z" w16du:dateUtc="2024-07-09T07:12:00Z">
            <w:rPr>
              <w:rFonts w:ascii="Times New Roman" w:eastAsiaTheme="minorEastAsia"/>
              <w:color w:val="212121"/>
              <w:sz w:val="22"/>
              <w:szCs w:val="22"/>
            </w:rPr>
          </w:rPrChange>
        </w:rPr>
        <w:t xml:space="preserve">  </w:t>
      </w:r>
      <w:r w:rsidRPr="0009164A">
        <w:rPr>
          <w:rFonts w:ascii="Times New Roman" w:eastAsia="Times New Roman"/>
          <w:sz w:val="22"/>
          <w:szCs w:val="22"/>
          <w:rPrChange w:id="3885" w:author="旦二 星" w:date="2024-07-09T16:12:00Z" w16du:dateUtc="2024-07-09T07:12:00Z">
            <w:rPr>
              <w:rFonts w:ascii="Times New Roman" w:eastAsia="Times New Roman"/>
              <w:color w:val="212121"/>
              <w:sz w:val="22"/>
              <w:szCs w:val="22"/>
            </w:rPr>
          </w:rPrChange>
        </w:rPr>
        <w:t>DOI: </w:t>
      </w:r>
      <w:r w:rsidRPr="0009164A">
        <w:fldChar w:fldCharType="begin"/>
      </w:r>
      <w:r w:rsidRPr="0009164A">
        <w:instrText>HYPERLINK "https://doi.org/10.12968/denu.2000.27.2.95" \t "_blank"</w:instrText>
      </w:r>
      <w:r w:rsidRPr="0009164A">
        <w:fldChar w:fldCharType="separate"/>
      </w:r>
      <w:r w:rsidRPr="0009164A">
        <w:rPr>
          <w:rFonts w:ascii="Times New Roman" w:eastAsia="Times New Roman"/>
          <w:sz w:val="22"/>
          <w:szCs w:val="22"/>
          <w:u w:val="single"/>
          <w:rPrChange w:id="3886" w:author="旦二 星" w:date="2024-07-09T16:12:00Z" w16du:dateUtc="2024-07-09T07:12:00Z">
            <w:rPr>
              <w:rFonts w:ascii="Times New Roman" w:eastAsia="Times New Roman"/>
              <w:color w:val="205493"/>
              <w:sz w:val="22"/>
              <w:szCs w:val="22"/>
              <w:u w:val="single"/>
            </w:rPr>
          </w:rPrChange>
        </w:rPr>
        <w:t>10.12968/denu.2000.27.2.95</w:t>
      </w:r>
      <w:r w:rsidRPr="0009164A">
        <w:rPr>
          <w:rFonts w:ascii="Times New Roman" w:eastAsia="Times New Roman"/>
          <w:sz w:val="22"/>
          <w:szCs w:val="22"/>
          <w:u w:val="single"/>
          <w:rPrChange w:id="3887" w:author="旦二 星" w:date="2024-07-09T16:12:00Z" w16du:dateUtc="2024-07-09T07:12:00Z">
            <w:rPr>
              <w:rFonts w:ascii="Times New Roman" w:eastAsia="Times New Roman"/>
              <w:color w:val="205493"/>
              <w:sz w:val="22"/>
              <w:szCs w:val="22"/>
              <w:u w:val="single"/>
            </w:rPr>
          </w:rPrChange>
        </w:rPr>
        <w:fldChar w:fldCharType="end"/>
      </w:r>
    </w:p>
    <w:p w14:paraId="25A5B8A4" w14:textId="64372171" w:rsidR="00BA19A8" w:rsidRPr="0009164A" w:rsidDel="00B77B46" w:rsidRDefault="00564688" w:rsidP="00564688">
      <w:pPr>
        <w:spacing w:line="480" w:lineRule="auto"/>
        <w:rPr>
          <w:del w:id="3888" w:author="旦二 星" w:date="2024-07-17T16:16:00Z" w16du:dateUtc="2024-07-17T07:16:00Z"/>
          <w:rFonts w:ascii="Times New Roman"/>
          <w:sz w:val="22"/>
          <w:szCs w:val="22"/>
        </w:rPr>
      </w:pPr>
      <w:del w:id="3889" w:author="旦二 星" w:date="2024-07-17T16:16:00Z" w16du:dateUtc="2024-07-17T07:16:00Z">
        <w:r w:rsidRPr="0009164A" w:rsidDel="00B77B46">
          <w:rPr>
            <w:rFonts w:ascii="Times New Roman" w:hint="eastAsia"/>
            <w:sz w:val="22"/>
            <w:szCs w:val="22"/>
          </w:rPr>
          <w:delText>2</w:delText>
        </w:r>
      </w:del>
      <w:del w:id="3890" w:author="旦二 星" w:date="2024-07-17T16:15:00Z" w16du:dateUtc="2024-07-17T07:15:00Z">
        <w:r w:rsidR="00D152AA" w:rsidRPr="0009164A" w:rsidDel="00B77B46">
          <w:rPr>
            <w:rFonts w:ascii="Times New Roman" w:hint="eastAsia"/>
            <w:sz w:val="22"/>
            <w:szCs w:val="22"/>
          </w:rPr>
          <w:delText>7</w:delText>
        </w:r>
      </w:del>
      <w:del w:id="3891" w:author="旦二 星" w:date="2024-07-17T16:16:00Z" w16du:dateUtc="2024-07-17T07:16:00Z">
        <w:r w:rsidRPr="0009164A" w:rsidDel="00B77B46">
          <w:rPr>
            <w:rFonts w:ascii="Times New Roman" w:hint="eastAsia"/>
            <w:sz w:val="22"/>
            <w:szCs w:val="22"/>
          </w:rPr>
          <w:delText>)Kaneko Y,Kato T,Yoneyama T.</w:delText>
        </w:r>
        <w:r w:rsidRPr="0009164A" w:rsidDel="00B77B46">
          <w:rPr>
            <w:rFonts w:ascii="Times New Roman"/>
            <w:sz w:val="22"/>
            <w:szCs w:val="22"/>
          </w:rPr>
          <w:delText xml:space="preserve">Oral hygienic care to restore the </w:delText>
        </w:r>
      </w:del>
    </w:p>
    <w:p w14:paraId="551CD17B" w14:textId="527BF9DA" w:rsidR="00BA19A8" w:rsidRPr="0009164A" w:rsidDel="00B77B46" w:rsidRDefault="00BA19A8" w:rsidP="00564688">
      <w:pPr>
        <w:spacing w:line="480" w:lineRule="auto"/>
        <w:rPr>
          <w:del w:id="3892" w:author="旦二 星" w:date="2024-07-17T16:16:00Z" w16du:dateUtc="2024-07-17T07:16:00Z"/>
          <w:rFonts w:ascii="Times New Roman"/>
          <w:sz w:val="22"/>
          <w:szCs w:val="22"/>
        </w:rPr>
      </w:pPr>
      <w:del w:id="3893" w:author="旦二 星" w:date="2024-07-17T16:16:00Z" w16du:dateUtc="2024-07-17T07:16:00Z">
        <w:r w:rsidRPr="0009164A" w:rsidDel="00B77B46">
          <w:rPr>
            <w:rFonts w:ascii="Times New Roman" w:hint="eastAsia"/>
            <w:sz w:val="22"/>
            <w:szCs w:val="22"/>
          </w:rPr>
          <w:delText xml:space="preserve">   </w:delText>
        </w:r>
        <w:r w:rsidR="00564688" w:rsidRPr="0009164A" w:rsidDel="00B77B46">
          <w:rPr>
            <w:rFonts w:ascii="Times New Roman"/>
            <w:sz w:val="22"/>
            <w:szCs w:val="22"/>
          </w:rPr>
          <w:delText>function of eatingOral Hygienic Care.2003;162-163.Ishiyaku Shuppan.</w:delText>
        </w:r>
      </w:del>
    </w:p>
    <w:p w14:paraId="50218BA7" w14:textId="70F29151" w:rsidR="00564688" w:rsidRPr="0009164A" w:rsidDel="00B77B46" w:rsidRDefault="00BA19A8" w:rsidP="00564688">
      <w:pPr>
        <w:spacing w:line="480" w:lineRule="auto"/>
        <w:rPr>
          <w:del w:id="3894" w:author="旦二 星" w:date="2024-07-17T16:16:00Z" w16du:dateUtc="2024-07-17T07:16:00Z"/>
          <w:rFonts w:ascii="Times New Roman"/>
          <w:sz w:val="22"/>
          <w:szCs w:val="22"/>
        </w:rPr>
      </w:pPr>
      <w:del w:id="3895" w:author="旦二 星" w:date="2024-07-17T16:16:00Z" w16du:dateUtc="2024-07-17T07:16:00Z">
        <w:r w:rsidRPr="0009164A" w:rsidDel="00B77B46">
          <w:rPr>
            <w:rFonts w:ascii="Times New Roman" w:hint="eastAsia"/>
            <w:sz w:val="22"/>
            <w:szCs w:val="22"/>
          </w:rPr>
          <w:delText xml:space="preserve">   </w:delText>
        </w:r>
        <w:r w:rsidR="00564688" w:rsidRPr="0009164A" w:rsidDel="00B77B46">
          <w:rPr>
            <w:rFonts w:ascii="Times New Roman"/>
            <w:sz w:val="22"/>
            <w:szCs w:val="22"/>
          </w:rPr>
          <w:delText>Tokyo.</w:delText>
        </w:r>
        <w:r w:rsidRPr="0009164A" w:rsidDel="00B77B46">
          <w:fldChar w:fldCharType="begin"/>
        </w:r>
        <w:r w:rsidRPr="0009164A" w:rsidDel="00B77B46">
          <w:delInstrText>HYPERLINK "https://search.worldcat.org/ja/title/675101398"</w:delInstrText>
        </w:r>
        <w:r w:rsidRPr="0009164A" w:rsidDel="00B77B46">
          <w:fldChar w:fldCharType="separate"/>
        </w:r>
        <w:r w:rsidR="00564688" w:rsidRPr="0009164A" w:rsidDel="00B77B46">
          <w:rPr>
            <w:rFonts w:ascii="Times New Roman"/>
            <w:sz w:val="22"/>
            <w:szCs w:val="22"/>
          </w:rPr>
          <w:delText xml:space="preserve">  </w:delText>
        </w:r>
        <w:r w:rsidR="00564688" w:rsidRPr="0009164A" w:rsidDel="00B77B46">
          <w:rPr>
            <w:rFonts w:ascii="Times New Roman"/>
            <w:sz w:val="22"/>
            <w:szCs w:val="22"/>
            <w:u w:val="single"/>
            <w:rPrChange w:id="3896" w:author="旦二 星" w:date="2024-07-09T16:12:00Z" w16du:dateUtc="2024-07-09T07:12:00Z">
              <w:rPr>
                <w:rFonts w:ascii="Times New Roman"/>
                <w:color w:val="0000FF"/>
                <w:sz w:val="22"/>
                <w:szCs w:val="22"/>
                <w:u w:val="single"/>
              </w:rPr>
            </w:rPrChange>
          </w:rPr>
          <w:delText>WorldCat.org</w:delText>
        </w:r>
        <w:r w:rsidRPr="0009164A" w:rsidDel="00B77B46">
          <w:rPr>
            <w:rFonts w:ascii="Times New Roman"/>
            <w:sz w:val="22"/>
            <w:szCs w:val="22"/>
            <w:u w:val="single"/>
            <w:rPrChange w:id="3897" w:author="旦二 星" w:date="2024-07-09T16:12:00Z" w16du:dateUtc="2024-07-09T07:12:00Z">
              <w:rPr>
                <w:rFonts w:ascii="Times New Roman"/>
                <w:color w:val="0000FF"/>
                <w:sz w:val="22"/>
                <w:szCs w:val="22"/>
                <w:u w:val="single"/>
              </w:rPr>
            </w:rPrChange>
          </w:rPr>
          <w:fldChar w:fldCharType="end"/>
        </w:r>
        <w:r w:rsidR="00564688" w:rsidRPr="0009164A" w:rsidDel="00B77B46">
          <w:rPr>
            <w:rFonts w:ascii="Times New Roman"/>
            <w:sz w:val="22"/>
            <w:szCs w:val="22"/>
            <w:shd w:val="clear" w:color="auto" w:fill="FAFAFA"/>
            <w:rPrChange w:id="3898" w:author="旦二 星" w:date="2024-07-09T16:12:00Z" w16du:dateUtc="2024-07-09T07:12:00Z">
              <w:rPr>
                <w:rFonts w:ascii="Times New Roman"/>
                <w:color w:val="2B3545"/>
                <w:sz w:val="22"/>
                <w:szCs w:val="22"/>
                <w:shd w:val="clear" w:color="auto" w:fill="FAFAFA"/>
              </w:rPr>
            </w:rPrChange>
          </w:rPr>
          <w:delText xml:space="preserve"> </w:delText>
        </w:r>
      </w:del>
    </w:p>
    <w:p w14:paraId="5C2DED23" w14:textId="77777777" w:rsidR="00B77B46" w:rsidRPr="0009164A" w:rsidRDefault="00B77B46" w:rsidP="00B77B46">
      <w:pPr>
        <w:spacing w:line="480" w:lineRule="auto"/>
        <w:rPr>
          <w:ins w:id="3899" w:author="旦二 星" w:date="2024-07-17T16:16:00Z" w16du:dateUtc="2024-07-17T07:16:00Z"/>
          <w:rFonts w:ascii="Times New Roman"/>
          <w:sz w:val="22"/>
          <w:szCs w:val="22"/>
        </w:rPr>
      </w:pPr>
      <w:ins w:id="3900" w:author="旦二 星" w:date="2024-07-17T16:16:00Z" w16du:dateUtc="2024-07-17T07:16:00Z">
        <w:r w:rsidRPr="0009164A">
          <w:rPr>
            <w:rFonts w:ascii="Times New Roman" w:hint="eastAsia"/>
            <w:sz w:val="22"/>
            <w:szCs w:val="22"/>
          </w:rPr>
          <w:t>2</w:t>
        </w:r>
        <w:r>
          <w:rPr>
            <w:rFonts w:ascii="Times New Roman" w:hint="eastAsia"/>
            <w:sz w:val="22"/>
            <w:szCs w:val="22"/>
          </w:rPr>
          <w:t>7</w:t>
        </w:r>
        <w:r w:rsidRPr="0009164A">
          <w:rPr>
            <w:rFonts w:ascii="Times New Roman"/>
            <w:sz w:val="22"/>
            <w:szCs w:val="22"/>
          </w:rPr>
          <w:t xml:space="preserve">)Reichart </w:t>
        </w:r>
        <w:proofErr w:type="spellStart"/>
        <w:proofErr w:type="gramStart"/>
        <w:r w:rsidRPr="0009164A">
          <w:rPr>
            <w:rFonts w:ascii="Times New Roman"/>
            <w:sz w:val="22"/>
            <w:szCs w:val="22"/>
          </w:rPr>
          <w:t>PA.Primary</w:t>
        </w:r>
        <w:proofErr w:type="spellEnd"/>
        <w:proofErr w:type="gramEnd"/>
        <w:r w:rsidRPr="0009164A">
          <w:rPr>
            <w:rFonts w:ascii="Times New Roman"/>
            <w:sz w:val="22"/>
            <w:szCs w:val="22"/>
          </w:rPr>
          <w:t xml:space="preserve"> prevention of mouth carcinoma and oral </w:t>
        </w:r>
      </w:ins>
    </w:p>
    <w:p w14:paraId="68EF35F9" w14:textId="77777777" w:rsidR="00B77B46" w:rsidRPr="0009164A" w:rsidRDefault="00B77B46" w:rsidP="00B77B46">
      <w:pPr>
        <w:spacing w:line="480" w:lineRule="auto"/>
        <w:rPr>
          <w:ins w:id="3901" w:author="旦二 星" w:date="2024-07-17T16:16:00Z" w16du:dateUtc="2024-07-17T07:16:00Z"/>
          <w:rFonts w:ascii="Times New Roman"/>
          <w:sz w:val="22"/>
          <w:szCs w:val="22"/>
        </w:rPr>
      </w:pPr>
      <w:ins w:id="3902" w:author="旦二 星" w:date="2024-07-17T16:16:00Z" w16du:dateUtc="2024-07-17T07:16:00Z">
        <w:r w:rsidRPr="0009164A">
          <w:rPr>
            <w:rFonts w:ascii="Times New Roman"/>
            <w:sz w:val="22"/>
            <w:szCs w:val="22"/>
          </w:rPr>
          <w:t xml:space="preserve">    precancerous conditions Article in </w:t>
        </w:r>
        <w:proofErr w:type="spellStart"/>
        <w:r w:rsidRPr="0009164A">
          <w:rPr>
            <w:rFonts w:ascii="Times New Roman"/>
            <w:sz w:val="22"/>
            <w:szCs w:val="22"/>
          </w:rPr>
          <w:t>German.Mund</w:t>
        </w:r>
        <w:proofErr w:type="spellEnd"/>
        <w:r w:rsidRPr="0009164A">
          <w:rPr>
            <w:rFonts w:ascii="Times New Roman"/>
            <w:sz w:val="22"/>
            <w:szCs w:val="22"/>
          </w:rPr>
          <w:t xml:space="preserve"> Kiefer </w:t>
        </w:r>
        <w:proofErr w:type="spellStart"/>
        <w:r w:rsidRPr="0009164A">
          <w:rPr>
            <w:rFonts w:ascii="Times New Roman"/>
            <w:sz w:val="22"/>
            <w:szCs w:val="22"/>
          </w:rPr>
          <w:t>Gesichtschir</w:t>
        </w:r>
        <w:proofErr w:type="spellEnd"/>
        <w:r w:rsidRPr="0009164A">
          <w:rPr>
            <w:rFonts w:ascii="Times New Roman"/>
            <w:sz w:val="22"/>
            <w:szCs w:val="22"/>
          </w:rPr>
          <w:t xml:space="preserve">  </w:t>
        </w:r>
      </w:ins>
    </w:p>
    <w:p w14:paraId="7A64B2E9" w14:textId="3B85AE51" w:rsidR="00B77B46" w:rsidRPr="00572BC1" w:rsidRDefault="00B77B46">
      <w:pPr>
        <w:spacing w:line="480" w:lineRule="auto"/>
        <w:rPr>
          <w:ins w:id="3903" w:author="旦二 星" w:date="2024-07-17T16:16:00Z" w16du:dateUtc="2024-07-17T07:16:00Z"/>
          <w:rFonts w:ascii="Times New Roman" w:eastAsia="Times New Roman"/>
          <w:sz w:val="24"/>
          <w:szCs w:val="24"/>
        </w:rPr>
        <w:pPrChange w:id="3904" w:author="旦二 星" w:date="2024-07-19T12:29:00Z" w16du:dateUtc="2024-07-19T03:29:00Z">
          <w:pPr>
            <w:widowControl/>
            <w:shd w:val="clear" w:color="auto" w:fill="FFFFFF"/>
            <w:suppressAutoHyphens w:val="0"/>
            <w:kinsoku/>
            <w:wordWrap/>
            <w:overflowPunct/>
            <w:autoSpaceDE/>
            <w:autoSpaceDN/>
            <w:adjustRightInd/>
            <w:spacing w:before="100" w:beforeAutospacing="1" w:after="100" w:afterAutospacing="1"/>
            <w:textAlignment w:val="auto"/>
          </w:pPr>
        </w:pPrChange>
      </w:pPr>
      <w:ins w:id="3905" w:author="旦二 星" w:date="2024-07-17T16:16:00Z" w16du:dateUtc="2024-07-17T07:16:00Z">
        <w:r w:rsidRPr="0009164A">
          <w:rPr>
            <w:rFonts w:ascii="Times New Roman"/>
            <w:sz w:val="22"/>
            <w:szCs w:val="22"/>
          </w:rPr>
          <w:t xml:space="preserve">    2000;4(6):357-64.</w:t>
        </w:r>
        <w:r w:rsidRPr="00572BC1">
          <w:rPr>
            <w:rFonts w:ascii="Times New Roman" w:eastAsiaTheme="minorEastAsia"/>
            <w:sz w:val="24"/>
            <w:szCs w:val="24"/>
          </w:rPr>
          <w:t xml:space="preserve">  </w:t>
        </w:r>
        <w:r w:rsidRPr="00572BC1">
          <w:rPr>
            <w:rFonts w:ascii="Times New Roman" w:eastAsia="Times New Roman"/>
            <w:sz w:val="24"/>
            <w:szCs w:val="24"/>
          </w:rPr>
          <w:t>DOI: </w:t>
        </w:r>
        <w:r w:rsidRPr="00572BC1">
          <w:fldChar w:fldCharType="begin"/>
        </w:r>
        <w:r w:rsidRPr="0009164A">
          <w:instrText>HYPERLINK "https://doi.org/10.1007/s100060000260" \t "_blank"</w:instrText>
        </w:r>
        <w:r w:rsidRPr="00572BC1">
          <w:fldChar w:fldCharType="separate"/>
        </w:r>
        <w:r w:rsidRPr="00572BC1">
          <w:rPr>
            <w:rFonts w:ascii="Times New Roman" w:eastAsia="Times New Roman"/>
            <w:sz w:val="24"/>
            <w:szCs w:val="24"/>
            <w:u w:val="single"/>
          </w:rPr>
          <w:t>10.1007/s100060000260</w:t>
        </w:r>
        <w:r w:rsidRPr="00572BC1">
          <w:rPr>
            <w:rFonts w:ascii="Times New Roman" w:eastAsia="Times New Roman"/>
            <w:sz w:val="24"/>
            <w:szCs w:val="24"/>
            <w:u w:val="single"/>
          </w:rPr>
          <w:fldChar w:fldCharType="end"/>
        </w:r>
      </w:ins>
    </w:p>
    <w:p w14:paraId="2F307909" w14:textId="5A51A694" w:rsidR="00BA19A8" w:rsidRPr="0009164A" w:rsidRDefault="00BA19A8" w:rsidP="00BA19A8">
      <w:pPr>
        <w:spacing w:line="480" w:lineRule="auto"/>
        <w:rPr>
          <w:rFonts w:ascii="Times New Roman"/>
          <w:sz w:val="22"/>
          <w:szCs w:val="22"/>
        </w:rPr>
      </w:pPr>
      <w:r w:rsidRPr="0009164A">
        <w:rPr>
          <w:rFonts w:ascii="Times New Roman" w:hint="eastAsia"/>
          <w:sz w:val="22"/>
          <w:szCs w:val="22"/>
        </w:rPr>
        <w:t>2</w:t>
      </w:r>
      <w:r w:rsidR="00D152AA" w:rsidRPr="0009164A">
        <w:rPr>
          <w:rFonts w:ascii="Times New Roman" w:hint="eastAsia"/>
          <w:sz w:val="22"/>
          <w:szCs w:val="22"/>
        </w:rPr>
        <w:t>8</w:t>
      </w:r>
      <w:r w:rsidRPr="0009164A">
        <w:rPr>
          <w:rFonts w:ascii="Times New Roman" w:hint="eastAsia"/>
          <w:sz w:val="22"/>
          <w:szCs w:val="22"/>
        </w:rPr>
        <w:t>)</w:t>
      </w:r>
      <w:proofErr w:type="spellStart"/>
      <w:r w:rsidRPr="0009164A">
        <w:rPr>
          <w:rFonts w:ascii="Times New Roman"/>
          <w:sz w:val="22"/>
          <w:szCs w:val="22"/>
        </w:rPr>
        <w:t>Gellrich</w:t>
      </w:r>
      <w:proofErr w:type="spellEnd"/>
      <w:r w:rsidRPr="0009164A">
        <w:rPr>
          <w:rFonts w:ascii="Times New Roman"/>
          <w:sz w:val="22"/>
          <w:szCs w:val="22"/>
        </w:rPr>
        <w:t xml:space="preserve"> NC, Suarez-</w:t>
      </w:r>
      <w:proofErr w:type="spellStart"/>
      <w:r w:rsidRPr="0009164A">
        <w:rPr>
          <w:rFonts w:ascii="Times New Roman"/>
          <w:sz w:val="22"/>
          <w:szCs w:val="22"/>
        </w:rPr>
        <w:t>Cunqueiro</w:t>
      </w:r>
      <w:proofErr w:type="spellEnd"/>
      <w:r w:rsidRPr="0009164A">
        <w:rPr>
          <w:rFonts w:ascii="Times New Roman"/>
          <w:sz w:val="22"/>
          <w:szCs w:val="22"/>
        </w:rPr>
        <w:t xml:space="preserve"> MM, </w:t>
      </w:r>
      <w:proofErr w:type="spellStart"/>
      <w:r w:rsidRPr="0009164A">
        <w:rPr>
          <w:rFonts w:ascii="Times New Roman"/>
          <w:sz w:val="22"/>
          <w:szCs w:val="22"/>
        </w:rPr>
        <w:t>Bremerich</w:t>
      </w:r>
      <w:proofErr w:type="spellEnd"/>
      <w:r w:rsidRPr="0009164A">
        <w:rPr>
          <w:rFonts w:ascii="Times New Roman"/>
          <w:sz w:val="22"/>
          <w:szCs w:val="22"/>
        </w:rPr>
        <w:t xml:space="preserve"> A, et al.</w:t>
      </w:r>
    </w:p>
    <w:p w14:paraId="71A0160C" w14:textId="77777777" w:rsidR="00BA19A8" w:rsidRPr="0009164A" w:rsidRDefault="00BA19A8" w:rsidP="00BA19A8">
      <w:pPr>
        <w:spacing w:line="480" w:lineRule="auto"/>
        <w:rPr>
          <w:rFonts w:ascii="Times New Roman"/>
          <w:sz w:val="22"/>
          <w:szCs w:val="22"/>
        </w:rPr>
      </w:pPr>
      <w:r w:rsidRPr="0009164A">
        <w:rPr>
          <w:rFonts w:ascii="Times New Roman"/>
          <w:sz w:val="22"/>
          <w:szCs w:val="22"/>
        </w:rPr>
        <w:t xml:space="preserve">     Characteristics of oral cancer in a central European population:  </w:t>
      </w:r>
    </w:p>
    <w:p w14:paraId="257ACB03" w14:textId="77777777" w:rsidR="00BA19A8" w:rsidRPr="0009164A" w:rsidRDefault="00BA19A8" w:rsidP="00BA19A8">
      <w:pPr>
        <w:spacing w:line="480" w:lineRule="auto"/>
        <w:rPr>
          <w:rFonts w:ascii="Times New Roman"/>
          <w:sz w:val="22"/>
          <w:szCs w:val="22"/>
        </w:rPr>
      </w:pPr>
      <w:r w:rsidRPr="0009164A">
        <w:rPr>
          <w:rFonts w:ascii="Times New Roman"/>
          <w:sz w:val="22"/>
          <w:szCs w:val="22"/>
        </w:rPr>
        <w:t xml:space="preserve">     Defining the dentist's role. J Am Dent </w:t>
      </w:r>
      <w:proofErr w:type="gramStart"/>
      <w:r w:rsidRPr="0009164A">
        <w:rPr>
          <w:rFonts w:ascii="Times New Roman"/>
          <w:sz w:val="22"/>
          <w:szCs w:val="22"/>
        </w:rPr>
        <w:t>Assoc</w:t>
      </w:r>
      <w:r w:rsidRPr="0009164A">
        <w:rPr>
          <w:rFonts w:ascii="Times New Roman" w:hint="eastAsia"/>
          <w:sz w:val="22"/>
          <w:szCs w:val="22"/>
        </w:rPr>
        <w:t xml:space="preserve"> </w:t>
      </w:r>
      <w:r w:rsidRPr="0009164A">
        <w:rPr>
          <w:rFonts w:ascii="Times New Roman"/>
          <w:sz w:val="22"/>
          <w:szCs w:val="22"/>
        </w:rPr>
        <w:t xml:space="preserve"> 2003</w:t>
      </w:r>
      <w:proofErr w:type="gramEnd"/>
      <w:r w:rsidRPr="0009164A">
        <w:rPr>
          <w:rFonts w:ascii="Times New Roman"/>
          <w:sz w:val="22"/>
          <w:szCs w:val="22"/>
        </w:rPr>
        <w:t>;134(3):307-14.</w:t>
      </w:r>
    </w:p>
    <w:p w14:paraId="72CB0748" w14:textId="77777777" w:rsidR="00BA19A8" w:rsidRPr="0009164A" w:rsidRDefault="00BA19A8" w:rsidP="00BA19A8">
      <w:pPr>
        <w:widowControl/>
        <w:shd w:val="clear" w:color="auto" w:fill="FFFFFF"/>
        <w:suppressAutoHyphens w:val="0"/>
        <w:kinsoku/>
        <w:wordWrap/>
        <w:overflowPunct/>
        <w:autoSpaceDE/>
        <w:autoSpaceDN/>
        <w:adjustRightInd/>
        <w:spacing w:before="100" w:beforeAutospacing="1" w:after="100" w:afterAutospacing="1"/>
        <w:textAlignment w:val="auto"/>
        <w:rPr>
          <w:rFonts w:ascii="Times New Roman" w:eastAsia="Times New Roman"/>
          <w:sz w:val="24"/>
          <w:szCs w:val="24"/>
          <w:rPrChange w:id="3906" w:author="旦二 星" w:date="2024-07-09T16:12:00Z" w16du:dateUtc="2024-07-09T07:12:00Z">
            <w:rPr>
              <w:rFonts w:ascii="Times New Roman" w:eastAsia="Times New Roman"/>
              <w:color w:val="212121"/>
              <w:sz w:val="24"/>
              <w:szCs w:val="24"/>
            </w:rPr>
          </w:rPrChange>
        </w:rPr>
      </w:pPr>
      <w:r w:rsidRPr="0009164A">
        <w:rPr>
          <w:rFonts w:ascii="Times New Roman" w:eastAsiaTheme="minorEastAsia"/>
          <w:sz w:val="24"/>
          <w:szCs w:val="24"/>
          <w:rPrChange w:id="3907" w:author="旦二 星" w:date="2024-07-09T16:12:00Z" w16du:dateUtc="2024-07-09T07:12:00Z">
            <w:rPr>
              <w:rFonts w:ascii="Times New Roman" w:eastAsiaTheme="minorEastAsia"/>
              <w:color w:val="212121"/>
              <w:sz w:val="24"/>
              <w:szCs w:val="24"/>
            </w:rPr>
          </w:rPrChange>
        </w:rPr>
        <w:t xml:space="preserve">     </w:t>
      </w:r>
      <w:r w:rsidRPr="0009164A">
        <w:rPr>
          <w:rFonts w:ascii="Times New Roman" w:eastAsia="Times New Roman"/>
          <w:sz w:val="24"/>
          <w:szCs w:val="24"/>
          <w:rPrChange w:id="3908" w:author="旦二 星" w:date="2024-07-09T16:12:00Z" w16du:dateUtc="2024-07-09T07:12:00Z">
            <w:rPr>
              <w:rFonts w:ascii="Times New Roman" w:eastAsia="Times New Roman"/>
              <w:color w:val="212121"/>
              <w:sz w:val="24"/>
              <w:szCs w:val="24"/>
            </w:rPr>
          </w:rPrChange>
        </w:rPr>
        <w:t>DOI: </w:t>
      </w:r>
      <w:r w:rsidRPr="0009164A">
        <w:fldChar w:fldCharType="begin"/>
      </w:r>
      <w:r w:rsidRPr="0009164A">
        <w:instrText>HYPERLINK "https://doi.org/10.14219/jada.archive.2003.0159" \t "_blank"</w:instrText>
      </w:r>
      <w:r w:rsidRPr="0009164A">
        <w:fldChar w:fldCharType="separate"/>
      </w:r>
      <w:r w:rsidRPr="0009164A">
        <w:rPr>
          <w:rFonts w:ascii="Times New Roman" w:eastAsia="Times New Roman"/>
          <w:sz w:val="24"/>
          <w:szCs w:val="24"/>
          <w:u w:val="single"/>
          <w:rPrChange w:id="3909" w:author="旦二 星" w:date="2024-07-09T16:12:00Z" w16du:dateUtc="2024-07-09T07:12:00Z">
            <w:rPr>
              <w:rFonts w:ascii="Times New Roman" w:eastAsia="Times New Roman"/>
              <w:color w:val="205493"/>
              <w:sz w:val="24"/>
              <w:szCs w:val="24"/>
              <w:u w:val="single"/>
            </w:rPr>
          </w:rPrChange>
        </w:rPr>
        <w:t>10.14219/jada.archive.2003.0159</w:t>
      </w:r>
      <w:r w:rsidRPr="0009164A">
        <w:rPr>
          <w:rFonts w:ascii="Times New Roman" w:eastAsia="Times New Roman"/>
          <w:sz w:val="24"/>
          <w:szCs w:val="24"/>
          <w:u w:val="single"/>
          <w:rPrChange w:id="3910" w:author="旦二 星" w:date="2024-07-09T16:12:00Z" w16du:dateUtc="2024-07-09T07:12:00Z">
            <w:rPr>
              <w:rFonts w:ascii="Times New Roman" w:eastAsia="Times New Roman"/>
              <w:color w:val="205493"/>
              <w:sz w:val="24"/>
              <w:szCs w:val="24"/>
              <w:u w:val="single"/>
            </w:rPr>
          </w:rPrChange>
        </w:rPr>
        <w:fldChar w:fldCharType="end"/>
      </w:r>
    </w:p>
    <w:p w14:paraId="1F36369E" w14:textId="77777777" w:rsidR="00B77B46" w:rsidRPr="0009164A" w:rsidRDefault="00B77B46" w:rsidP="00B77B46">
      <w:pPr>
        <w:spacing w:line="480" w:lineRule="auto"/>
        <w:rPr>
          <w:ins w:id="3911" w:author="旦二 星" w:date="2024-07-17T16:16:00Z" w16du:dateUtc="2024-07-17T07:16:00Z"/>
          <w:rFonts w:ascii="Times New Roman"/>
          <w:sz w:val="22"/>
          <w:szCs w:val="22"/>
        </w:rPr>
      </w:pPr>
      <w:ins w:id="3912" w:author="旦二 星" w:date="2024-07-17T16:16:00Z" w16du:dateUtc="2024-07-17T07:16:00Z">
        <w:r w:rsidRPr="0009164A">
          <w:rPr>
            <w:rFonts w:ascii="Times New Roman" w:hint="eastAsia"/>
            <w:sz w:val="22"/>
            <w:szCs w:val="22"/>
          </w:rPr>
          <w:t>2</w:t>
        </w:r>
        <w:r>
          <w:rPr>
            <w:rFonts w:ascii="Times New Roman" w:hint="eastAsia"/>
            <w:sz w:val="22"/>
            <w:szCs w:val="22"/>
          </w:rPr>
          <w:t>9</w:t>
        </w:r>
        <w:r w:rsidRPr="0009164A">
          <w:rPr>
            <w:rFonts w:ascii="Times New Roman" w:hint="eastAsia"/>
            <w:sz w:val="22"/>
            <w:szCs w:val="22"/>
          </w:rPr>
          <w:t xml:space="preserve">)Kaneko </w:t>
        </w:r>
        <w:proofErr w:type="spellStart"/>
        <w:proofErr w:type="gramStart"/>
        <w:r w:rsidRPr="0009164A">
          <w:rPr>
            <w:rFonts w:ascii="Times New Roman" w:hint="eastAsia"/>
            <w:sz w:val="22"/>
            <w:szCs w:val="22"/>
          </w:rPr>
          <w:t>Y,Kato</w:t>
        </w:r>
        <w:proofErr w:type="spellEnd"/>
        <w:proofErr w:type="gramEnd"/>
        <w:r w:rsidRPr="0009164A">
          <w:rPr>
            <w:rFonts w:ascii="Times New Roman" w:hint="eastAsia"/>
            <w:sz w:val="22"/>
            <w:szCs w:val="22"/>
          </w:rPr>
          <w:t xml:space="preserve"> </w:t>
        </w:r>
        <w:proofErr w:type="spellStart"/>
        <w:r w:rsidRPr="0009164A">
          <w:rPr>
            <w:rFonts w:ascii="Times New Roman" w:hint="eastAsia"/>
            <w:sz w:val="22"/>
            <w:szCs w:val="22"/>
          </w:rPr>
          <w:t>T,Yoneyama</w:t>
        </w:r>
        <w:proofErr w:type="spellEnd"/>
        <w:r w:rsidRPr="0009164A">
          <w:rPr>
            <w:rFonts w:ascii="Times New Roman" w:hint="eastAsia"/>
            <w:sz w:val="22"/>
            <w:szCs w:val="22"/>
          </w:rPr>
          <w:t xml:space="preserve"> </w:t>
        </w:r>
        <w:proofErr w:type="spellStart"/>
        <w:r w:rsidRPr="0009164A">
          <w:rPr>
            <w:rFonts w:ascii="Times New Roman" w:hint="eastAsia"/>
            <w:sz w:val="22"/>
            <w:szCs w:val="22"/>
          </w:rPr>
          <w:t>T.</w:t>
        </w:r>
        <w:r w:rsidRPr="0009164A">
          <w:rPr>
            <w:rFonts w:ascii="Times New Roman"/>
            <w:sz w:val="22"/>
            <w:szCs w:val="22"/>
          </w:rPr>
          <w:t>Oral</w:t>
        </w:r>
        <w:proofErr w:type="spellEnd"/>
        <w:r w:rsidRPr="0009164A">
          <w:rPr>
            <w:rFonts w:ascii="Times New Roman"/>
            <w:sz w:val="22"/>
            <w:szCs w:val="22"/>
          </w:rPr>
          <w:t xml:space="preserve"> hygienic care to restore the </w:t>
        </w:r>
      </w:ins>
    </w:p>
    <w:p w14:paraId="7DDA0730" w14:textId="77777777" w:rsidR="00B77B46" w:rsidRPr="0009164A" w:rsidRDefault="00B77B46" w:rsidP="00B77B46">
      <w:pPr>
        <w:spacing w:line="480" w:lineRule="auto"/>
        <w:rPr>
          <w:ins w:id="3913" w:author="旦二 星" w:date="2024-07-17T16:16:00Z" w16du:dateUtc="2024-07-17T07:16:00Z"/>
          <w:rFonts w:ascii="Times New Roman"/>
          <w:sz w:val="22"/>
          <w:szCs w:val="22"/>
        </w:rPr>
      </w:pPr>
      <w:ins w:id="3914" w:author="旦二 星" w:date="2024-07-17T16:16:00Z" w16du:dateUtc="2024-07-17T07:16:00Z">
        <w:r w:rsidRPr="0009164A">
          <w:rPr>
            <w:rFonts w:ascii="Times New Roman" w:hint="eastAsia"/>
            <w:sz w:val="22"/>
            <w:szCs w:val="22"/>
          </w:rPr>
          <w:t xml:space="preserve">   </w:t>
        </w:r>
        <w:r w:rsidRPr="0009164A">
          <w:rPr>
            <w:rFonts w:ascii="Times New Roman"/>
            <w:sz w:val="22"/>
            <w:szCs w:val="22"/>
          </w:rPr>
          <w:t xml:space="preserve">function of </w:t>
        </w:r>
        <w:proofErr w:type="spellStart"/>
        <w:r w:rsidRPr="0009164A">
          <w:rPr>
            <w:rFonts w:ascii="Times New Roman"/>
            <w:sz w:val="22"/>
            <w:szCs w:val="22"/>
          </w:rPr>
          <w:t>eatingOral</w:t>
        </w:r>
        <w:proofErr w:type="spellEnd"/>
        <w:r w:rsidRPr="0009164A">
          <w:rPr>
            <w:rFonts w:ascii="Times New Roman"/>
            <w:sz w:val="22"/>
            <w:szCs w:val="22"/>
          </w:rPr>
          <w:t xml:space="preserve"> Hygienic Care.2003;162-163.Ishiyaku </w:t>
        </w:r>
        <w:proofErr w:type="spellStart"/>
        <w:r w:rsidRPr="0009164A">
          <w:rPr>
            <w:rFonts w:ascii="Times New Roman"/>
            <w:sz w:val="22"/>
            <w:szCs w:val="22"/>
          </w:rPr>
          <w:t>Shuppan</w:t>
        </w:r>
        <w:proofErr w:type="spellEnd"/>
        <w:r w:rsidRPr="0009164A">
          <w:rPr>
            <w:rFonts w:ascii="Times New Roman"/>
            <w:sz w:val="22"/>
            <w:szCs w:val="22"/>
          </w:rPr>
          <w:t>.</w:t>
        </w:r>
      </w:ins>
    </w:p>
    <w:p w14:paraId="3052BAB1" w14:textId="77777777" w:rsidR="00B77B46" w:rsidRPr="0009164A" w:rsidRDefault="00B77B46" w:rsidP="00B77B46">
      <w:pPr>
        <w:spacing w:line="480" w:lineRule="auto"/>
        <w:rPr>
          <w:ins w:id="3915" w:author="旦二 星" w:date="2024-07-17T16:16:00Z" w16du:dateUtc="2024-07-17T07:16:00Z"/>
          <w:rFonts w:ascii="Times New Roman"/>
          <w:sz w:val="22"/>
          <w:szCs w:val="22"/>
        </w:rPr>
      </w:pPr>
      <w:ins w:id="3916" w:author="旦二 星" w:date="2024-07-17T16:16:00Z" w16du:dateUtc="2024-07-17T07:16:00Z">
        <w:r w:rsidRPr="0009164A">
          <w:rPr>
            <w:rFonts w:ascii="Times New Roman" w:hint="eastAsia"/>
            <w:sz w:val="22"/>
            <w:szCs w:val="22"/>
          </w:rPr>
          <w:t xml:space="preserve">   </w:t>
        </w:r>
        <w:r w:rsidRPr="0009164A">
          <w:rPr>
            <w:rFonts w:ascii="Times New Roman"/>
            <w:sz w:val="22"/>
            <w:szCs w:val="22"/>
          </w:rPr>
          <w:t>Tokyo.</w:t>
        </w:r>
        <w:r w:rsidRPr="00277F95">
          <w:fldChar w:fldCharType="begin"/>
        </w:r>
        <w:r w:rsidRPr="0009164A">
          <w:instrText>HYPERLINK "https://search.worldcat.org/ja/title/675101398"</w:instrText>
        </w:r>
        <w:r w:rsidRPr="00277F95">
          <w:fldChar w:fldCharType="separate"/>
        </w:r>
        <w:r w:rsidRPr="0009164A">
          <w:rPr>
            <w:rFonts w:ascii="Times New Roman"/>
            <w:sz w:val="22"/>
            <w:szCs w:val="22"/>
          </w:rPr>
          <w:t xml:space="preserve">  </w:t>
        </w:r>
        <w:r w:rsidRPr="00277F95">
          <w:rPr>
            <w:rFonts w:ascii="Times New Roman"/>
            <w:sz w:val="22"/>
            <w:szCs w:val="22"/>
            <w:u w:val="single"/>
          </w:rPr>
          <w:t>WorldCat.org</w:t>
        </w:r>
        <w:r w:rsidRPr="00277F95">
          <w:rPr>
            <w:rFonts w:ascii="Times New Roman"/>
            <w:sz w:val="22"/>
            <w:szCs w:val="22"/>
            <w:u w:val="single"/>
          </w:rPr>
          <w:fldChar w:fldCharType="end"/>
        </w:r>
        <w:r w:rsidRPr="00277F95">
          <w:rPr>
            <w:rFonts w:ascii="Times New Roman"/>
            <w:sz w:val="22"/>
            <w:szCs w:val="22"/>
            <w:shd w:val="clear" w:color="auto" w:fill="FAFAFA"/>
          </w:rPr>
          <w:t xml:space="preserve"> </w:t>
        </w:r>
      </w:ins>
    </w:p>
    <w:p w14:paraId="71E34326" w14:textId="4BB931DC" w:rsidR="00BA19A8" w:rsidRPr="0009164A" w:rsidDel="00B77B46" w:rsidRDefault="00D152AA" w:rsidP="00BA19A8">
      <w:pPr>
        <w:spacing w:line="480" w:lineRule="auto"/>
        <w:rPr>
          <w:del w:id="3917" w:author="旦二 星" w:date="2024-07-17T16:16:00Z" w16du:dateUtc="2024-07-17T07:16:00Z"/>
          <w:rFonts w:ascii="Times New Roman"/>
          <w:sz w:val="22"/>
          <w:szCs w:val="22"/>
        </w:rPr>
      </w:pPr>
      <w:del w:id="3918" w:author="旦二 星" w:date="2024-07-17T16:16:00Z" w16du:dateUtc="2024-07-17T07:16:00Z">
        <w:r w:rsidRPr="0009164A" w:rsidDel="00B77B46">
          <w:rPr>
            <w:rFonts w:ascii="Times New Roman" w:hint="eastAsia"/>
            <w:sz w:val="22"/>
            <w:szCs w:val="22"/>
          </w:rPr>
          <w:delText>29</w:delText>
        </w:r>
        <w:r w:rsidR="00BA19A8" w:rsidRPr="0009164A" w:rsidDel="00B77B46">
          <w:rPr>
            <w:rFonts w:ascii="Times New Roman"/>
            <w:sz w:val="22"/>
            <w:szCs w:val="22"/>
          </w:rPr>
          <w:delText xml:space="preserve">)Reichart PA.Primary prevention of mouth carcinoma and oral </w:delText>
        </w:r>
      </w:del>
    </w:p>
    <w:p w14:paraId="3693FB85" w14:textId="036C7BE5" w:rsidR="00BA19A8" w:rsidRPr="0009164A" w:rsidDel="00B77B46" w:rsidRDefault="00BA19A8" w:rsidP="00BA19A8">
      <w:pPr>
        <w:spacing w:line="480" w:lineRule="auto"/>
        <w:rPr>
          <w:del w:id="3919" w:author="旦二 星" w:date="2024-07-17T16:16:00Z" w16du:dateUtc="2024-07-17T07:16:00Z"/>
          <w:rFonts w:ascii="Times New Roman"/>
          <w:sz w:val="22"/>
          <w:szCs w:val="22"/>
        </w:rPr>
      </w:pPr>
      <w:del w:id="3920" w:author="旦二 星" w:date="2024-07-17T16:16:00Z" w16du:dateUtc="2024-07-17T07:16:00Z">
        <w:r w:rsidRPr="0009164A" w:rsidDel="00B77B46">
          <w:rPr>
            <w:rFonts w:ascii="Times New Roman"/>
            <w:sz w:val="22"/>
            <w:szCs w:val="22"/>
          </w:rPr>
          <w:delText xml:space="preserve">    precancerous conditions Article in German.Mund Kiefer Gesichtschir  </w:delText>
        </w:r>
      </w:del>
    </w:p>
    <w:p w14:paraId="6624FAC0" w14:textId="04581B92" w:rsidR="00BA19A8" w:rsidRPr="0009164A" w:rsidDel="00B77B46" w:rsidRDefault="00BA19A8" w:rsidP="00BA19A8">
      <w:pPr>
        <w:spacing w:line="480" w:lineRule="auto"/>
        <w:rPr>
          <w:del w:id="3921" w:author="旦二 星" w:date="2024-07-17T16:16:00Z" w16du:dateUtc="2024-07-17T07:16:00Z"/>
          <w:rFonts w:ascii="Times New Roman"/>
          <w:sz w:val="22"/>
          <w:szCs w:val="22"/>
        </w:rPr>
      </w:pPr>
      <w:del w:id="3922" w:author="旦二 星" w:date="2024-07-17T16:16:00Z" w16du:dateUtc="2024-07-17T07:16:00Z">
        <w:r w:rsidRPr="0009164A" w:rsidDel="00B77B46">
          <w:rPr>
            <w:rFonts w:ascii="Times New Roman"/>
            <w:sz w:val="22"/>
            <w:szCs w:val="22"/>
          </w:rPr>
          <w:delText xml:space="preserve">    2000;4(6):357-64.</w:delText>
        </w:r>
      </w:del>
    </w:p>
    <w:p w14:paraId="33B484FF" w14:textId="0FA23091" w:rsidR="00BA19A8" w:rsidRPr="0009164A" w:rsidDel="00B77B46" w:rsidRDefault="00BA19A8" w:rsidP="00BA19A8">
      <w:pPr>
        <w:widowControl/>
        <w:shd w:val="clear" w:color="auto" w:fill="FFFFFF"/>
        <w:suppressAutoHyphens w:val="0"/>
        <w:kinsoku/>
        <w:wordWrap/>
        <w:overflowPunct/>
        <w:autoSpaceDE/>
        <w:autoSpaceDN/>
        <w:adjustRightInd/>
        <w:spacing w:before="100" w:beforeAutospacing="1" w:after="100" w:afterAutospacing="1"/>
        <w:textAlignment w:val="auto"/>
        <w:rPr>
          <w:del w:id="3923" w:author="旦二 星" w:date="2024-07-17T16:16:00Z" w16du:dateUtc="2024-07-17T07:16:00Z"/>
          <w:rFonts w:ascii="Times New Roman" w:eastAsia="Times New Roman"/>
          <w:sz w:val="24"/>
          <w:szCs w:val="24"/>
          <w:rPrChange w:id="3924" w:author="旦二 星" w:date="2024-07-09T16:12:00Z" w16du:dateUtc="2024-07-09T07:12:00Z">
            <w:rPr>
              <w:del w:id="3925" w:author="旦二 星" w:date="2024-07-17T16:16:00Z" w16du:dateUtc="2024-07-17T07:16:00Z"/>
              <w:rFonts w:ascii="Times New Roman" w:eastAsia="Times New Roman"/>
              <w:color w:val="212121"/>
              <w:sz w:val="24"/>
              <w:szCs w:val="24"/>
            </w:rPr>
          </w:rPrChange>
        </w:rPr>
      </w:pPr>
      <w:del w:id="3926" w:author="旦二 星" w:date="2024-07-17T16:16:00Z" w16du:dateUtc="2024-07-17T07:16:00Z">
        <w:r w:rsidRPr="0009164A" w:rsidDel="00B77B46">
          <w:rPr>
            <w:rFonts w:ascii="Times New Roman" w:eastAsiaTheme="minorEastAsia"/>
            <w:sz w:val="24"/>
            <w:szCs w:val="24"/>
            <w:rPrChange w:id="3927" w:author="旦二 星" w:date="2024-07-09T16:12:00Z" w16du:dateUtc="2024-07-09T07:12:00Z">
              <w:rPr>
                <w:rFonts w:ascii="Times New Roman" w:eastAsiaTheme="minorEastAsia"/>
                <w:color w:val="212121"/>
                <w:sz w:val="24"/>
                <w:szCs w:val="24"/>
              </w:rPr>
            </w:rPrChange>
          </w:rPr>
          <w:delText xml:space="preserve">   </w:delText>
        </w:r>
        <w:r w:rsidRPr="0009164A" w:rsidDel="00B77B46">
          <w:rPr>
            <w:rFonts w:ascii="Times New Roman" w:eastAsia="Times New Roman"/>
            <w:sz w:val="24"/>
            <w:szCs w:val="24"/>
            <w:rPrChange w:id="3928" w:author="旦二 星" w:date="2024-07-09T16:12:00Z" w16du:dateUtc="2024-07-09T07:12:00Z">
              <w:rPr>
                <w:rFonts w:ascii="Times New Roman" w:eastAsia="Times New Roman"/>
                <w:color w:val="212121"/>
                <w:sz w:val="24"/>
                <w:szCs w:val="24"/>
              </w:rPr>
            </w:rPrChange>
          </w:rPr>
          <w:delText>DOI: </w:delText>
        </w:r>
        <w:r w:rsidRPr="0009164A" w:rsidDel="00B77B46">
          <w:fldChar w:fldCharType="begin"/>
        </w:r>
        <w:r w:rsidRPr="0009164A" w:rsidDel="00B77B46">
          <w:delInstrText>HYPERLINK "https://doi.org/10.1007/s100060000260" \t "_blank"</w:delInstrText>
        </w:r>
        <w:r w:rsidRPr="0009164A" w:rsidDel="00B77B46">
          <w:fldChar w:fldCharType="separate"/>
        </w:r>
        <w:r w:rsidRPr="0009164A" w:rsidDel="00B77B46">
          <w:rPr>
            <w:rFonts w:ascii="Times New Roman" w:eastAsia="Times New Roman"/>
            <w:sz w:val="24"/>
            <w:szCs w:val="24"/>
            <w:u w:val="single"/>
            <w:rPrChange w:id="3929" w:author="旦二 星" w:date="2024-07-09T16:12:00Z" w16du:dateUtc="2024-07-09T07:12:00Z">
              <w:rPr>
                <w:rFonts w:ascii="Times New Roman" w:eastAsia="Times New Roman"/>
                <w:color w:val="205493"/>
                <w:sz w:val="24"/>
                <w:szCs w:val="24"/>
                <w:u w:val="single"/>
              </w:rPr>
            </w:rPrChange>
          </w:rPr>
          <w:delText>10.1007/s100060000260</w:delText>
        </w:r>
        <w:r w:rsidRPr="0009164A" w:rsidDel="00B77B46">
          <w:rPr>
            <w:rFonts w:ascii="Times New Roman" w:eastAsia="Times New Roman"/>
            <w:sz w:val="24"/>
            <w:szCs w:val="24"/>
            <w:u w:val="single"/>
            <w:rPrChange w:id="3930" w:author="旦二 星" w:date="2024-07-09T16:12:00Z" w16du:dateUtc="2024-07-09T07:12:00Z">
              <w:rPr>
                <w:rFonts w:ascii="Times New Roman" w:eastAsia="Times New Roman"/>
                <w:color w:val="205493"/>
                <w:sz w:val="24"/>
                <w:szCs w:val="24"/>
                <w:u w:val="single"/>
              </w:rPr>
            </w:rPrChange>
          </w:rPr>
          <w:fldChar w:fldCharType="end"/>
        </w:r>
      </w:del>
    </w:p>
    <w:p w14:paraId="13655549" w14:textId="43F8F0D2" w:rsidR="00BA19A8" w:rsidRPr="0009164A" w:rsidRDefault="00BA19A8" w:rsidP="00BA19A8">
      <w:pPr>
        <w:spacing w:line="480" w:lineRule="auto"/>
        <w:rPr>
          <w:rFonts w:ascii="Times New Roman" w:eastAsia="Times New Roman"/>
          <w:sz w:val="22"/>
          <w:szCs w:val="22"/>
          <w:rPrChange w:id="3931" w:author="旦二 星" w:date="2024-07-09T16:12:00Z" w16du:dateUtc="2024-07-09T07:12:00Z">
            <w:rPr>
              <w:rFonts w:ascii="Times New Roman" w:eastAsia="Times New Roman"/>
              <w:color w:val="212121"/>
              <w:sz w:val="22"/>
              <w:szCs w:val="22"/>
            </w:rPr>
          </w:rPrChange>
        </w:rPr>
      </w:pPr>
      <w:r w:rsidRPr="0009164A">
        <w:rPr>
          <w:rFonts w:ascii="Times New Roman" w:hint="eastAsia"/>
          <w:sz w:val="22"/>
          <w:szCs w:val="22"/>
        </w:rPr>
        <w:t>3</w:t>
      </w:r>
      <w:r w:rsidR="00D152AA" w:rsidRPr="0009164A">
        <w:rPr>
          <w:rFonts w:ascii="Times New Roman" w:hint="eastAsia"/>
          <w:sz w:val="22"/>
          <w:szCs w:val="22"/>
        </w:rPr>
        <w:t>0</w:t>
      </w:r>
      <w:r w:rsidRPr="0009164A">
        <w:rPr>
          <w:rFonts w:ascii="Times New Roman" w:hint="eastAsia"/>
          <w:sz w:val="22"/>
          <w:szCs w:val="22"/>
        </w:rPr>
        <w:t>)</w:t>
      </w:r>
      <w:r w:rsidRPr="0009164A">
        <w:rPr>
          <w:rFonts w:ascii="Times New Roman"/>
          <w:sz w:val="22"/>
          <w:szCs w:val="22"/>
          <w:rPrChange w:id="3932" w:author="旦二 星" w:date="2024-07-09T16:12:00Z" w16du:dateUtc="2024-07-09T07:12:00Z">
            <w:rPr>
              <w:rFonts w:ascii="Times New Roman"/>
              <w:color w:val="000000"/>
              <w:sz w:val="22"/>
              <w:szCs w:val="22"/>
            </w:rPr>
          </w:rPrChange>
        </w:rPr>
        <w:t xml:space="preserve">Takada Y, Maeda Y, </w:t>
      </w:r>
      <w:proofErr w:type="spellStart"/>
      <w:r w:rsidRPr="0009164A">
        <w:rPr>
          <w:rFonts w:ascii="Times New Roman"/>
          <w:sz w:val="22"/>
          <w:szCs w:val="22"/>
          <w:rPrChange w:id="3933" w:author="旦二 星" w:date="2024-07-09T16:12:00Z" w16du:dateUtc="2024-07-09T07:12:00Z">
            <w:rPr>
              <w:rFonts w:ascii="Times New Roman"/>
              <w:color w:val="000000"/>
              <w:sz w:val="22"/>
              <w:szCs w:val="22"/>
            </w:rPr>
          </w:rPrChange>
        </w:rPr>
        <w:t>Isada</w:t>
      </w:r>
      <w:proofErr w:type="spellEnd"/>
      <w:r w:rsidRPr="0009164A">
        <w:rPr>
          <w:rFonts w:ascii="Times New Roman"/>
          <w:sz w:val="22"/>
          <w:szCs w:val="22"/>
          <w:rPrChange w:id="3934" w:author="旦二 星" w:date="2024-07-09T16:12:00Z" w16du:dateUtc="2024-07-09T07:12:00Z">
            <w:rPr>
              <w:rFonts w:ascii="Times New Roman"/>
              <w:color w:val="000000"/>
              <w:sz w:val="22"/>
              <w:szCs w:val="22"/>
            </w:rPr>
          </w:rPrChange>
        </w:rPr>
        <w:t xml:space="preserve"> T et al. Characteristics of workers for whom      oral hygiene education is effective. Journal of Health   and Wellness        Statistics 2004:51;25-29. </w:t>
      </w:r>
      <w:r w:rsidRPr="0009164A">
        <w:rPr>
          <w:rFonts w:ascii="Times New Roman" w:eastAsia="Times New Roman"/>
          <w:sz w:val="22"/>
          <w:szCs w:val="22"/>
          <w:rPrChange w:id="3935" w:author="旦二 星" w:date="2024-07-09T16:12:00Z" w16du:dateUtc="2024-07-09T07:12:00Z">
            <w:rPr>
              <w:rFonts w:ascii="Times New Roman" w:eastAsia="Times New Roman"/>
              <w:color w:val="212121"/>
              <w:sz w:val="22"/>
              <w:szCs w:val="22"/>
            </w:rPr>
          </w:rPrChange>
        </w:rPr>
        <w:t>DOI: </w:t>
      </w:r>
      <w:r w:rsidRPr="0009164A">
        <w:fldChar w:fldCharType="begin"/>
      </w:r>
      <w:r w:rsidRPr="0009164A">
        <w:instrText>HYPERLINK "https://doi.org/10.14219/jada.archive.2003.0159" \t "_blank"</w:instrText>
      </w:r>
      <w:r w:rsidRPr="0009164A">
        <w:fldChar w:fldCharType="separate"/>
      </w:r>
      <w:r w:rsidRPr="0009164A">
        <w:rPr>
          <w:rFonts w:ascii="Times New Roman" w:eastAsia="Times New Roman"/>
          <w:sz w:val="22"/>
          <w:szCs w:val="22"/>
          <w:u w:val="single"/>
          <w:rPrChange w:id="3936" w:author="旦二 星" w:date="2024-07-09T16:12:00Z" w16du:dateUtc="2024-07-09T07:12:00Z">
            <w:rPr>
              <w:rFonts w:ascii="Times New Roman" w:eastAsia="Times New Roman"/>
              <w:color w:val="205493"/>
              <w:sz w:val="22"/>
              <w:szCs w:val="22"/>
              <w:u w:val="single"/>
            </w:rPr>
          </w:rPrChange>
        </w:rPr>
        <w:t>10.14219/jada.archive.2003.0159</w:t>
      </w:r>
      <w:r w:rsidRPr="0009164A">
        <w:rPr>
          <w:rFonts w:ascii="Times New Roman" w:eastAsia="Times New Roman"/>
          <w:sz w:val="22"/>
          <w:szCs w:val="22"/>
          <w:u w:val="single"/>
          <w:rPrChange w:id="3937" w:author="旦二 星" w:date="2024-07-09T16:12:00Z" w16du:dateUtc="2024-07-09T07:12:00Z">
            <w:rPr>
              <w:rFonts w:ascii="Times New Roman" w:eastAsia="Times New Roman"/>
              <w:color w:val="205493"/>
              <w:sz w:val="22"/>
              <w:szCs w:val="22"/>
              <w:u w:val="single"/>
            </w:rPr>
          </w:rPrChange>
        </w:rPr>
        <w:fldChar w:fldCharType="end"/>
      </w:r>
    </w:p>
    <w:p w14:paraId="0CC08FEF" w14:textId="47C2293A" w:rsidR="00962609" w:rsidRPr="0009164A" w:rsidRDefault="00BA19A8" w:rsidP="00BA19A8">
      <w:pPr>
        <w:kinsoku/>
        <w:wordWrap/>
        <w:autoSpaceDE/>
        <w:autoSpaceDN/>
        <w:adjustRightInd/>
        <w:spacing w:line="480" w:lineRule="auto"/>
        <w:jc w:val="both"/>
        <w:rPr>
          <w:rFonts w:ascii="Times New Roman"/>
          <w:spacing w:val="2"/>
          <w:sz w:val="22"/>
          <w:szCs w:val="22"/>
        </w:rPr>
      </w:pPr>
      <w:r w:rsidRPr="0009164A">
        <w:rPr>
          <w:rFonts w:ascii="Times New Roman" w:hint="eastAsia"/>
          <w:sz w:val="22"/>
          <w:szCs w:val="22"/>
        </w:rPr>
        <w:t>3</w:t>
      </w:r>
      <w:r w:rsidR="00D152AA" w:rsidRPr="0009164A">
        <w:rPr>
          <w:rFonts w:ascii="Times New Roman" w:hint="eastAsia"/>
          <w:sz w:val="22"/>
          <w:szCs w:val="22"/>
        </w:rPr>
        <w:t>1</w:t>
      </w:r>
      <w:r w:rsidRPr="0009164A">
        <w:rPr>
          <w:rFonts w:ascii="Times New Roman"/>
          <w:sz w:val="22"/>
          <w:szCs w:val="22"/>
        </w:rPr>
        <w:t xml:space="preserve">) </w:t>
      </w:r>
      <w:r w:rsidRPr="0009164A">
        <w:rPr>
          <w:rFonts w:ascii="Times New Roman"/>
          <w:spacing w:val="2"/>
          <w:sz w:val="22"/>
          <w:szCs w:val="22"/>
        </w:rPr>
        <w:t xml:space="preserve">Hoshi T, Yabuki T, Nagai </w:t>
      </w:r>
      <w:proofErr w:type="spellStart"/>
      <w:proofErr w:type="gramStart"/>
      <w:r w:rsidRPr="0009164A">
        <w:rPr>
          <w:rFonts w:ascii="Times New Roman"/>
          <w:spacing w:val="2"/>
          <w:sz w:val="22"/>
          <w:szCs w:val="22"/>
        </w:rPr>
        <w:t>H,et</w:t>
      </w:r>
      <w:proofErr w:type="spellEnd"/>
      <w:r w:rsidRPr="0009164A">
        <w:rPr>
          <w:rFonts w:ascii="Times New Roman"/>
          <w:spacing w:val="2"/>
          <w:sz w:val="22"/>
          <w:szCs w:val="22"/>
        </w:rPr>
        <w:t xml:space="preserve"> al.</w:t>
      </w:r>
      <w:proofErr w:type="gramEnd"/>
      <w:r w:rsidRPr="0009164A">
        <w:rPr>
          <w:rFonts w:ascii="Times New Roman"/>
          <w:spacing w:val="2"/>
          <w:sz w:val="22"/>
          <w:szCs w:val="22"/>
        </w:rPr>
        <w:t xml:space="preserve"> Causal structure of the existence of </w:t>
      </w:r>
      <w:r w:rsidR="00962609" w:rsidRPr="0009164A">
        <w:rPr>
          <w:rFonts w:ascii="Times New Roman" w:hint="eastAsia"/>
          <w:spacing w:val="2"/>
          <w:sz w:val="22"/>
          <w:szCs w:val="22"/>
        </w:rPr>
        <w:t xml:space="preserve"> </w:t>
      </w:r>
    </w:p>
    <w:p w14:paraId="4B2798F8" w14:textId="1B945F0B" w:rsidR="00BA19A8" w:rsidRPr="0009164A" w:rsidRDefault="00962609" w:rsidP="00BA19A8">
      <w:pPr>
        <w:kinsoku/>
        <w:wordWrap/>
        <w:autoSpaceDE/>
        <w:autoSpaceDN/>
        <w:adjustRightInd/>
        <w:spacing w:line="480" w:lineRule="auto"/>
        <w:jc w:val="both"/>
        <w:rPr>
          <w:rFonts w:ascii="Times New Roman"/>
          <w:spacing w:val="2"/>
          <w:sz w:val="22"/>
          <w:szCs w:val="22"/>
          <w:rPrChange w:id="3938" w:author="旦二 星" w:date="2024-07-09T16:12:00Z" w16du:dateUtc="2024-07-09T07:12:00Z">
            <w:rPr>
              <w:rFonts w:ascii="Times New Roman"/>
              <w:color w:val="000000"/>
              <w:spacing w:val="2"/>
              <w:sz w:val="22"/>
              <w:szCs w:val="22"/>
            </w:rPr>
          </w:rPrChange>
        </w:rPr>
      </w:pPr>
      <w:r w:rsidRPr="0009164A">
        <w:rPr>
          <w:rFonts w:ascii="Times New Roman" w:hint="eastAsia"/>
          <w:spacing w:val="2"/>
          <w:sz w:val="22"/>
          <w:szCs w:val="22"/>
        </w:rPr>
        <w:t xml:space="preserve">     </w:t>
      </w:r>
      <w:r w:rsidR="00BA19A8" w:rsidRPr="0009164A">
        <w:rPr>
          <w:rFonts w:ascii="Times New Roman"/>
          <w:spacing w:val="2"/>
          <w:sz w:val="22"/>
          <w:szCs w:val="22"/>
        </w:rPr>
        <w:t xml:space="preserve">a family </w:t>
      </w:r>
      <w:r w:rsidR="00BA19A8" w:rsidRPr="0009164A">
        <w:rPr>
          <w:rFonts w:ascii="Times New Roman"/>
          <w:spacing w:val="2"/>
          <w:sz w:val="22"/>
          <w:szCs w:val="22"/>
          <w:rPrChange w:id="3939" w:author="旦二 星" w:date="2024-07-09T16:12:00Z" w16du:dateUtc="2024-07-09T07:12:00Z">
            <w:rPr>
              <w:rFonts w:ascii="Times New Roman"/>
              <w:color w:val="000000"/>
              <w:spacing w:val="2"/>
              <w:sz w:val="22"/>
              <w:szCs w:val="22"/>
            </w:rPr>
          </w:rPrChange>
        </w:rPr>
        <w:t xml:space="preserve">dentist and subsequent QOL and maintenance of survival.8020: </w:t>
      </w:r>
    </w:p>
    <w:p w14:paraId="49243078" w14:textId="77777777" w:rsidR="00BA19A8" w:rsidRPr="0009164A" w:rsidRDefault="00BA19A8" w:rsidP="00BA19A8">
      <w:pPr>
        <w:kinsoku/>
        <w:wordWrap/>
        <w:autoSpaceDE/>
        <w:autoSpaceDN/>
        <w:adjustRightInd/>
        <w:spacing w:line="480" w:lineRule="auto"/>
        <w:jc w:val="both"/>
        <w:rPr>
          <w:rFonts w:ascii="Times New Roman"/>
        </w:rPr>
      </w:pPr>
      <w:r w:rsidRPr="0009164A">
        <w:rPr>
          <w:rFonts w:ascii="Times New Roman"/>
          <w:spacing w:val="2"/>
          <w:sz w:val="22"/>
          <w:szCs w:val="22"/>
          <w:rPrChange w:id="3940" w:author="旦二 星" w:date="2024-07-09T16:12:00Z" w16du:dateUtc="2024-07-09T07:12:00Z">
            <w:rPr>
              <w:rFonts w:ascii="Times New Roman"/>
              <w:color w:val="000000"/>
              <w:spacing w:val="2"/>
              <w:sz w:val="22"/>
              <w:szCs w:val="22"/>
            </w:rPr>
          </w:rPrChange>
        </w:rPr>
        <w:t xml:space="preserve">     Hachi-Maru-Nii-Maru 15;130-133.2016.</w:t>
      </w:r>
      <w:r w:rsidRPr="0009164A">
        <w:rPr>
          <w:rFonts w:ascii="Times New Roman"/>
        </w:rPr>
        <w:t xml:space="preserve">   </w:t>
      </w:r>
    </w:p>
    <w:p w14:paraId="0C644549" w14:textId="58A94842" w:rsidR="00BA19A8" w:rsidRPr="0009164A" w:rsidRDefault="00BA19A8" w:rsidP="00BA19A8">
      <w:pPr>
        <w:kinsoku/>
        <w:wordWrap/>
        <w:autoSpaceDE/>
        <w:autoSpaceDN/>
        <w:adjustRightInd/>
        <w:spacing w:line="480" w:lineRule="auto"/>
        <w:jc w:val="both"/>
        <w:rPr>
          <w:rFonts w:ascii="Times New Roman"/>
          <w:spacing w:val="20"/>
          <w:sz w:val="22"/>
          <w:szCs w:val="22"/>
          <w:rPrChange w:id="3941" w:author="旦二 星" w:date="2024-07-09T16:12:00Z" w16du:dateUtc="2024-07-09T07:12:00Z">
            <w:rPr>
              <w:rFonts w:ascii="Times New Roman"/>
              <w:color w:val="000000"/>
              <w:spacing w:val="20"/>
              <w:sz w:val="22"/>
              <w:szCs w:val="22"/>
            </w:rPr>
          </w:rPrChange>
        </w:rPr>
      </w:pPr>
      <w:r w:rsidRPr="0009164A">
        <w:rPr>
          <w:rFonts w:ascii="Times New Roman"/>
        </w:rPr>
        <w:t xml:space="preserve"> </w:t>
      </w:r>
      <w:r w:rsidR="00C25204" w:rsidRPr="0009164A">
        <w:rPr>
          <w:rFonts w:ascii="Times New Roman" w:hint="eastAsia"/>
        </w:rPr>
        <w:t xml:space="preserve">  </w:t>
      </w:r>
      <w:r w:rsidRPr="0009164A">
        <w:rPr>
          <w:rFonts w:ascii="Times New Roman" w:hint="eastAsia"/>
        </w:rPr>
        <w:t xml:space="preserve"> </w:t>
      </w:r>
      <w:r w:rsidRPr="0009164A">
        <w:rPr>
          <w:rFonts w:ascii="Times New Roman"/>
        </w:rPr>
        <w:t xml:space="preserve"> </w:t>
      </w:r>
      <w:r w:rsidRPr="0009164A">
        <w:rPr>
          <w:rFonts w:ascii="Times New Roman"/>
          <w:spacing w:val="2"/>
          <w:sz w:val="22"/>
          <w:szCs w:val="22"/>
          <w:rPrChange w:id="3942" w:author="旦二 星" w:date="2024-07-09T16:12:00Z" w16du:dateUtc="2024-07-09T07:12:00Z">
            <w:rPr>
              <w:rFonts w:ascii="Times New Roman"/>
              <w:color w:val="000000"/>
              <w:spacing w:val="2"/>
              <w:sz w:val="22"/>
              <w:szCs w:val="22"/>
            </w:rPr>
          </w:rPrChange>
        </w:rPr>
        <w:t>https://search.jamas.or.jp/link/ui/2016223509</w:t>
      </w:r>
      <w:r w:rsidRPr="0009164A">
        <w:fldChar w:fldCharType="begin"/>
      </w:r>
      <w:r w:rsidRPr="0009164A">
        <w:instrText>HYPERLINK "https://search.jamas.or.jp/link/ui/2016223509"</w:instrText>
      </w:r>
      <w:r w:rsidRPr="0009164A">
        <w:fldChar w:fldCharType="separate"/>
      </w:r>
      <w:r w:rsidRPr="0009164A">
        <w:rPr>
          <w:rFonts w:ascii="Times New Roman"/>
          <w:u w:val="single"/>
          <w:rPrChange w:id="3943" w:author="旦二 星" w:date="2024-07-09T16:12:00Z" w16du:dateUtc="2024-07-09T07:12:00Z">
            <w:rPr>
              <w:rFonts w:ascii="Times New Roman"/>
              <w:color w:val="0000FF"/>
              <w:u w:val="single"/>
            </w:rPr>
          </w:rPrChange>
        </w:rPr>
        <w:t xml:space="preserve"> (jamas.or.jp)</w:t>
      </w:r>
      <w:r w:rsidRPr="0009164A">
        <w:rPr>
          <w:rFonts w:ascii="Times New Roman"/>
          <w:u w:val="single"/>
          <w:rPrChange w:id="3944" w:author="旦二 星" w:date="2024-07-09T16:12:00Z" w16du:dateUtc="2024-07-09T07:12:00Z">
            <w:rPr>
              <w:rFonts w:ascii="Times New Roman"/>
              <w:color w:val="0000FF"/>
              <w:u w:val="single"/>
            </w:rPr>
          </w:rPrChange>
        </w:rPr>
        <w:fldChar w:fldCharType="end"/>
      </w:r>
    </w:p>
    <w:p w14:paraId="31F76C8C" w14:textId="1A66D60E" w:rsidR="00564688" w:rsidRPr="0009164A" w:rsidRDefault="00BA19A8" w:rsidP="00564688">
      <w:pPr>
        <w:spacing w:line="480" w:lineRule="auto"/>
        <w:rPr>
          <w:rFonts w:ascii="Times New Roman"/>
          <w:sz w:val="22"/>
          <w:szCs w:val="22"/>
        </w:rPr>
      </w:pPr>
      <w:r w:rsidRPr="0009164A">
        <w:rPr>
          <w:rFonts w:ascii="Times New Roman" w:hint="eastAsia"/>
          <w:sz w:val="22"/>
          <w:szCs w:val="22"/>
        </w:rPr>
        <w:t>3</w:t>
      </w:r>
      <w:r w:rsidR="00D152AA" w:rsidRPr="0009164A">
        <w:rPr>
          <w:rFonts w:ascii="Times New Roman" w:hint="eastAsia"/>
          <w:sz w:val="22"/>
          <w:szCs w:val="22"/>
        </w:rPr>
        <w:t>2</w:t>
      </w:r>
      <w:r w:rsidR="00564688" w:rsidRPr="0009164A">
        <w:rPr>
          <w:rFonts w:ascii="Times New Roman"/>
          <w:sz w:val="22"/>
          <w:szCs w:val="22"/>
        </w:rPr>
        <w:t xml:space="preserve">)Yuan </w:t>
      </w:r>
      <w:proofErr w:type="spellStart"/>
      <w:proofErr w:type="gramStart"/>
      <w:r w:rsidR="00564688" w:rsidRPr="0009164A">
        <w:rPr>
          <w:rFonts w:ascii="Times New Roman"/>
          <w:sz w:val="22"/>
          <w:szCs w:val="22"/>
        </w:rPr>
        <w:t>W,Eric</w:t>
      </w:r>
      <w:proofErr w:type="spellEnd"/>
      <w:proofErr w:type="gramEnd"/>
      <w:r w:rsidR="00564688" w:rsidRPr="0009164A">
        <w:rPr>
          <w:rFonts w:ascii="Times New Roman"/>
          <w:sz w:val="22"/>
          <w:szCs w:val="22"/>
        </w:rPr>
        <w:t xml:space="preserve"> Y Fai W ,Ivy L, et al.</w:t>
      </w:r>
      <w:ins w:id="3945" w:author="旦二 星" w:date="2024-07-31T11:36:00Z" w16du:dateUtc="2024-07-31T02:36:00Z">
        <w:r w:rsidR="00980811">
          <w:rPr>
            <w:rFonts w:ascii="Times New Roman" w:hint="eastAsia"/>
            <w:sz w:val="22"/>
            <w:szCs w:val="22"/>
          </w:rPr>
          <w:t xml:space="preserve">　</w:t>
        </w:r>
      </w:ins>
      <w:r w:rsidR="00564688" w:rsidRPr="0009164A">
        <w:rPr>
          <w:rFonts w:ascii="Times New Roman"/>
          <w:sz w:val="22"/>
          <w:szCs w:val="22"/>
        </w:rPr>
        <w:t xml:space="preserve">The association between </w:t>
      </w:r>
    </w:p>
    <w:p w14:paraId="7C0BF964" w14:textId="77777777" w:rsidR="00564688" w:rsidRPr="0009164A" w:rsidRDefault="00564688" w:rsidP="00564688">
      <w:pPr>
        <w:spacing w:line="480" w:lineRule="auto"/>
        <w:rPr>
          <w:rFonts w:ascii="Times New Roman"/>
          <w:sz w:val="22"/>
          <w:szCs w:val="22"/>
        </w:rPr>
      </w:pPr>
      <w:r w:rsidRPr="0009164A">
        <w:rPr>
          <w:rFonts w:ascii="Times New Roman"/>
          <w:sz w:val="22"/>
          <w:szCs w:val="22"/>
        </w:rPr>
        <w:t xml:space="preserve">     trajectories of risk factors and risk of cardiovascular disease or </w:t>
      </w:r>
    </w:p>
    <w:p w14:paraId="20A42C7F" w14:textId="77B281C9" w:rsidR="00564688" w:rsidRPr="0009164A" w:rsidRDefault="00564688" w:rsidP="00C25204">
      <w:pPr>
        <w:spacing w:line="480" w:lineRule="auto"/>
        <w:rPr>
          <w:rFonts w:ascii="Times New Roman" w:eastAsia="Times New Roman"/>
          <w:sz w:val="22"/>
          <w:szCs w:val="22"/>
          <w:rPrChange w:id="3946" w:author="旦二 星" w:date="2024-07-09T16:12:00Z" w16du:dateUtc="2024-07-09T07:12:00Z">
            <w:rPr>
              <w:rFonts w:ascii="Times New Roman" w:eastAsia="Times New Roman"/>
              <w:color w:val="212121"/>
              <w:sz w:val="22"/>
              <w:szCs w:val="22"/>
            </w:rPr>
          </w:rPrChange>
        </w:rPr>
      </w:pPr>
      <w:r w:rsidRPr="0009164A">
        <w:rPr>
          <w:rFonts w:ascii="Times New Roman"/>
          <w:sz w:val="22"/>
          <w:szCs w:val="22"/>
        </w:rPr>
        <w:t xml:space="preserve">     mortality among patients with diabetes or hypertension: A systematic        review </w:t>
      </w:r>
      <w:proofErr w:type="spellStart"/>
      <w:r w:rsidRPr="0009164A">
        <w:rPr>
          <w:rFonts w:ascii="Times New Roman"/>
          <w:sz w:val="22"/>
          <w:szCs w:val="22"/>
        </w:rPr>
        <w:t>PloS</w:t>
      </w:r>
      <w:proofErr w:type="spellEnd"/>
      <w:r w:rsidRPr="0009164A">
        <w:rPr>
          <w:rFonts w:ascii="Times New Roman"/>
          <w:sz w:val="22"/>
          <w:szCs w:val="22"/>
        </w:rPr>
        <w:t xml:space="preserve"> one 2022.17(1)</w:t>
      </w:r>
      <w:r w:rsidR="00C25204" w:rsidRPr="0009164A">
        <w:rPr>
          <w:rFonts w:ascii="Times New Roman" w:hint="eastAsia"/>
          <w:sz w:val="22"/>
          <w:szCs w:val="22"/>
        </w:rPr>
        <w:t xml:space="preserve"> </w:t>
      </w:r>
      <w:r w:rsidRPr="0009164A">
        <w:rPr>
          <w:rFonts w:ascii="Times New Roman" w:eastAsia="Times New Roman"/>
          <w:sz w:val="22"/>
          <w:szCs w:val="22"/>
          <w:rPrChange w:id="3947" w:author="旦二 星" w:date="2024-07-09T16:12:00Z" w16du:dateUtc="2024-07-09T07:12:00Z">
            <w:rPr>
              <w:rFonts w:ascii="Times New Roman" w:eastAsia="Times New Roman"/>
              <w:color w:val="212121"/>
              <w:sz w:val="22"/>
              <w:szCs w:val="22"/>
            </w:rPr>
          </w:rPrChange>
        </w:rPr>
        <w:t>DOI: </w:t>
      </w:r>
      <w:r w:rsidRPr="0009164A">
        <w:fldChar w:fldCharType="begin"/>
      </w:r>
      <w:r w:rsidRPr="0009164A">
        <w:instrText>HYPERLINK "https://doi.org/10.1371/journal.pone.0262885" \t "_blank"</w:instrText>
      </w:r>
      <w:r w:rsidRPr="0009164A">
        <w:fldChar w:fldCharType="separate"/>
      </w:r>
      <w:r w:rsidRPr="0009164A">
        <w:rPr>
          <w:rFonts w:ascii="Times New Roman" w:eastAsia="Times New Roman"/>
          <w:sz w:val="22"/>
          <w:szCs w:val="22"/>
          <w:u w:val="single"/>
          <w:rPrChange w:id="3948" w:author="旦二 星" w:date="2024-07-09T16:12:00Z" w16du:dateUtc="2024-07-09T07:12:00Z">
            <w:rPr>
              <w:rFonts w:ascii="Times New Roman" w:eastAsia="Times New Roman"/>
              <w:color w:val="205493"/>
              <w:sz w:val="22"/>
              <w:szCs w:val="22"/>
              <w:u w:val="single"/>
            </w:rPr>
          </w:rPrChange>
        </w:rPr>
        <w:t>10.1371/journal.pone.0262885</w:t>
      </w:r>
      <w:r w:rsidRPr="0009164A">
        <w:rPr>
          <w:rFonts w:ascii="Times New Roman" w:eastAsia="Times New Roman"/>
          <w:sz w:val="22"/>
          <w:szCs w:val="22"/>
          <w:u w:val="single"/>
          <w:rPrChange w:id="3949" w:author="旦二 星" w:date="2024-07-09T16:12:00Z" w16du:dateUtc="2024-07-09T07:12:00Z">
            <w:rPr>
              <w:rFonts w:ascii="Times New Roman" w:eastAsia="Times New Roman"/>
              <w:color w:val="205493"/>
              <w:sz w:val="22"/>
              <w:szCs w:val="22"/>
              <w:u w:val="single"/>
            </w:rPr>
          </w:rPrChange>
        </w:rPr>
        <w:fldChar w:fldCharType="end"/>
      </w:r>
    </w:p>
    <w:p w14:paraId="1C967399" w14:textId="1629F196" w:rsidR="00564688" w:rsidRPr="0009164A" w:rsidRDefault="00564688" w:rsidP="00564688">
      <w:pPr>
        <w:spacing w:line="480" w:lineRule="auto"/>
        <w:rPr>
          <w:rFonts w:ascii="Times New Roman" w:eastAsiaTheme="minorEastAsia"/>
          <w:sz w:val="22"/>
          <w:szCs w:val="22"/>
          <w:rPrChange w:id="3950" w:author="旦二 星" w:date="2024-07-09T16:12:00Z" w16du:dateUtc="2024-07-09T07:12:00Z">
            <w:rPr>
              <w:rFonts w:ascii="Times New Roman" w:eastAsiaTheme="minorEastAsia"/>
              <w:color w:val="000000"/>
              <w:sz w:val="22"/>
              <w:szCs w:val="22"/>
            </w:rPr>
          </w:rPrChange>
        </w:rPr>
      </w:pPr>
      <w:r w:rsidRPr="0009164A">
        <w:rPr>
          <w:rFonts w:ascii="Times New Roman"/>
          <w:sz w:val="22"/>
          <w:szCs w:val="22"/>
        </w:rPr>
        <w:t>3</w:t>
      </w:r>
      <w:r w:rsidR="00D152AA" w:rsidRPr="0009164A">
        <w:rPr>
          <w:rFonts w:ascii="Times New Roman" w:hint="eastAsia"/>
          <w:sz w:val="22"/>
          <w:szCs w:val="22"/>
        </w:rPr>
        <w:t>3</w:t>
      </w:r>
      <w:r w:rsidR="00C25204" w:rsidRPr="0009164A">
        <w:rPr>
          <w:rFonts w:ascii="Times New Roman" w:hint="eastAsia"/>
          <w:sz w:val="22"/>
          <w:szCs w:val="22"/>
        </w:rPr>
        <w:t>)</w:t>
      </w:r>
      <w:proofErr w:type="spellStart"/>
      <w:r w:rsidRPr="0009164A">
        <w:rPr>
          <w:rFonts w:ascii="Times New Roman"/>
          <w:sz w:val="22"/>
          <w:szCs w:val="22"/>
        </w:rPr>
        <w:t>Yamaza</w:t>
      </w:r>
      <w:proofErr w:type="spellEnd"/>
      <w:r w:rsidRPr="0009164A">
        <w:rPr>
          <w:rFonts w:ascii="Times New Roman"/>
          <w:sz w:val="22"/>
          <w:szCs w:val="22"/>
        </w:rPr>
        <w:t xml:space="preserve"> H, </w:t>
      </w:r>
      <w:hyperlink r:id="rId18" w:history="1">
        <w:r w:rsidRPr="0009164A">
          <w:rPr>
            <w:rFonts w:ascii="Times New Roman"/>
            <w:sz w:val="22"/>
            <w:szCs w:val="22"/>
          </w:rPr>
          <w:t>Takayama F</w:t>
        </w:r>
      </w:hyperlink>
      <w:r w:rsidRPr="0009164A">
        <w:rPr>
          <w:rFonts w:ascii="Times New Roman"/>
          <w:sz w:val="22"/>
          <w:szCs w:val="22"/>
        </w:rPr>
        <w:t xml:space="preserve">, Ogasawara </w:t>
      </w:r>
      <w:proofErr w:type="gramStart"/>
      <w:r w:rsidRPr="0009164A">
        <w:rPr>
          <w:rFonts w:ascii="Times New Roman"/>
          <w:sz w:val="22"/>
          <w:szCs w:val="22"/>
        </w:rPr>
        <w:t>T,  et al.</w:t>
      </w:r>
      <w:proofErr w:type="gramEnd"/>
      <w:r w:rsidRPr="0009164A">
        <w:rPr>
          <w:rFonts w:ascii="Times New Roman"/>
          <w:sz w:val="22"/>
          <w:szCs w:val="22"/>
        </w:rPr>
        <w:t xml:space="preserve"> A Case Report of Dental       Treatment for Removing Sources of </w:t>
      </w:r>
      <w:proofErr w:type="gramStart"/>
      <w:r w:rsidRPr="0009164A">
        <w:rPr>
          <w:rFonts w:ascii="Times New Roman"/>
          <w:sz w:val="22"/>
          <w:szCs w:val="22"/>
        </w:rPr>
        <w:t>Oral  Infection</w:t>
      </w:r>
      <w:proofErr w:type="gramEnd"/>
      <w:r w:rsidRPr="0009164A">
        <w:rPr>
          <w:rFonts w:ascii="Times New Roman"/>
          <w:sz w:val="22"/>
          <w:szCs w:val="22"/>
        </w:rPr>
        <w:t xml:space="preserve"> before Heart              Surgery in  a Patient with Noonan Syndrome through Medical </w:t>
      </w:r>
      <w:r w:rsidRPr="0009164A">
        <w:rPr>
          <w:rFonts w:ascii="Times New Roman" w:hint="eastAsia"/>
          <w:sz w:val="22"/>
          <w:szCs w:val="22"/>
        </w:rPr>
        <w:t xml:space="preserve">                 </w:t>
      </w:r>
      <w:r w:rsidRPr="0009164A">
        <w:rPr>
          <w:rFonts w:ascii="Times New Roman"/>
          <w:sz w:val="22"/>
          <w:szCs w:val="22"/>
        </w:rPr>
        <w:t xml:space="preserve">Examination </w:t>
      </w:r>
      <w:proofErr w:type="spellStart"/>
      <w:r w:rsidRPr="0009164A">
        <w:rPr>
          <w:rFonts w:ascii="Times New Roman"/>
          <w:sz w:val="22"/>
          <w:szCs w:val="22"/>
        </w:rPr>
        <w:t>Cooperation</w:t>
      </w:r>
      <w:r w:rsidRPr="0009164A">
        <w:rPr>
          <w:rFonts w:ascii="Times New Roman" w:hint="eastAsia"/>
          <w:sz w:val="22"/>
          <w:szCs w:val="22"/>
        </w:rPr>
        <w:t>.</w:t>
      </w:r>
      <w:r w:rsidRPr="0009164A">
        <w:rPr>
          <w:rFonts w:ascii="Times New Roman"/>
          <w:sz w:val="22"/>
          <w:szCs w:val="22"/>
        </w:rPr>
        <w:t>Journal</w:t>
      </w:r>
      <w:proofErr w:type="spellEnd"/>
      <w:r w:rsidRPr="0009164A">
        <w:rPr>
          <w:rFonts w:ascii="Times New Roman"/>
          <w:sz w:val="22"/>
          <w:szCs w:val="22"/>
        </w:rPr>
        <w:t xml:space="preserve"> of the Japanese Society</w:t>
      </w:r>
      <w:r w:rsidRPr="0009164A">
        <w:rPr>
          <w:rFonts w:ascii="Times New Roman" w:hint="eastAsia"/>
          <w:sz w:val="22"/>
          <w:szCs w:val="22"/>
        </w:rPr>
        <w:t xml:space="preserve"> </w:t>
      </w:r>
      <w:r w:rsidRPr="0009164A">
        <w:rPr>
          <w:rFonts w:ascii="Times New Roman"/>
          <w:sz w:val="22"/>
          <w:szCs w:val="22"/>
        </w:rPr>
        <w:t xml:space="preserve">for Disability </w:t>
      </w:r>
      <w:r w:rsidRPr="0009164A">
        <w:rPr>
          <w:rFonts w:ascii="Times New Roman" w:hint="eastAsia"/>
          <w:sz w:val="22"/>
          <w:szCs w:val="22"/>
        </w:rPr>
        <w:t xml:space="preserve">    </w:t>
      </w:r>
      <w:r w:rsidRPr="0009164A">
        <w:rPr>
          <w:rFonts w:ascii="Times New Roman"/>
          <w:sz w:val="22"/>
          <w:szCs w:val="22"/>
        </w:rPr>
        <w:t xml:space="preserve">and Oral Health </w:t>
      </w:r>
      <w:r w:rsidRPr="0009164A">
        <w:rPr>
          <w:rFonts w:ascii="Times New Roman" w:hint="eastAsia"/>
          <w:sz w:val="22"/>
          <w:szCs w:val="22"/>
        </w:rPr>
        <w:t>2020:</w:t>
      </w:r>
      <w:r w:rsidRPr="0009164A">
        <w:rPr>
          <w:rFonts w:ascii="Times New Roman"/>
          <w:sz w:val="22"/>
          <w:szCs w:val="22"/>
        </w:rPr>
        <w:t>41(4)</w:t>
      </w:r>
      <w:r w:rsidRPr="0009164A">
        <w:rPr>
          <w:rFonts w:ascii="Times New Roman" w:hint="eastAsia"/>
          <w:sz w:val="22"/>
          <w:szCs w:val="22"/>
        </w:rPr>
        <w:t>;</w:t>
      </w:r>
      <w:r w:rsidRPr="0009164A">
        <w:rPr>
          <w:rFonts w:ascii="Times New Roman"/>
          <w:sz w:val="22"/>
          <w:szCs w:val="22"/>
        </w:rPr>
        <w:t>318-324</w:t>
      </w:r>
      <w:r w:rsidRPr="0009164A">
        <w:rPr>
          <w:rFonts w:ascii="Times New Roman" w:hint="eastAsia"/>
          <w:sz w:val="22"/>
          <w:szCs w:val="22"/>
        </w:rPr>
        <w:t>.</w:t>
      </w:r>
      <w:r w:rsidRPr="0009164A">
        <w:rPr>
          <w:rFonts w:ascii="Times New Roman"/>
          <w:sz w:val="22"/>
          <w:szCs w:val="22"/>
        </w:rPr>
        <w:t xml:space="preserve">  DOI </w:t>
      </w:r>
      <w:r w:rsidRPr="0009164A">
        <w:fldChar w:fldCharType="begin"/>
      </w:r>
      <w:r w:rsidRPr="0009164A">
        <w:instrText>HYPERLINK "https://doi.org/10.14958/jjsdh.41.318" \t "_blank"</w:instrText>
      </w:r>
      <w:r w:rsidRPr="0009164A">
        <w:fldChar w:fldCharType="separate"/>
      </w:r>
      <w:r w:rsidRPr="0009164A">
        <w:rPr>
          <w:rFonts w:ascii="Times New Roman" w:eastAsia="Times New Roman"/>
          <w:sz w:val="22"/>
          <w:szCs w:val="22"/>
          <w:u w:val="single"/>
          <w:rPrChange w:id="3951" w:author="旦二 星" w:date="2024-07-09T16:12:00Z" w16du:dateUtc="2024-07-09T07:12:00Z">
            <w:rPr>
              <w:rFonts w:ascii="Times New Roman" w:eastAsia="Times New Roman"/>
              <w:color w:val="0055AA"/>
              <w:sz w:val="22"/>
              <w:szCs w:val="22"/>
              <w:u w:val="single"/>
            </w:rPr>
          </w:rPrChange>
        </w:rPr>
        <w:t>10.14958/jjsdh.41.318</w:t>
      </w:r>
      <w:r w:rsidRPr="0009164A">
        <w:rPr>
          <w:rFonts w:ascii="Times New Roman" w:eastAsia="Times New Roman"/>
          <w:sz w:val="22"/>
          <w:szCs w:val="22"/>
          <w:u w:val="single"/>
          <w:rPrChange w:id="3952" w:author="旦二 星" w:date="2024-07-09T16:12:00Z" w16du:dateUtc="2024-07-09T07:12:00Z">
            <w:rPr>
              <w:rFonts w:ascii="Times New Roman" w:eastAsia="Times New Roman"/>
              <w:color w:val="0055AA"/>
              <w:sz w:val="22"/>
              <w:szCs w:val="22"/>
              <w:u w:val="single"/>
            </w:rPr>
          </w:rPrChange>
        </w:rPr>
        <w:fldChar w:fldCharType="end"/>
      </w:r>
      <w:r w:rsidRPr="0009164A">
        <w:rPr>
          <w:rFonts w:ascii="Times New Roman" w:eastAsiaTheme="minorEastAsia"/>
          <w:sz w:val="22"/>
          <w:szCs w:val="22"/>
          <w:rPrChange w:id="3953" w:author="旦二 星" w:date="2024-07-09T16:12:00Z" w16du:dateUtc="2024-07-09T07:12:00Z">
            <w:rPr>
              <w:rFonts w:ascii="Times New Roman" w:eastAsiaTheme="minorEastAsia"/>
              <w:color w:val="000000"/>
              <w:sz w:val="22"/>
              <w:szCs w:val="22"/>
            </w:rPr>
          </w:rPrChange>
        </w:rPr>
        <w:t xml:space="preserve"> </w:t>
      </w:r>
    </w:p>
    <w:p w14:paraId="6B5BA6DC" w14:textId="77777777" w:rsidR="00C25204" w:rsidRPr="0009164A" w:rsidRDefault="00C25204" w:rsidP="00D27868">
      <w:pPr>
        <w:pStyle w:val="NormalWeb"/>
        <w:rPr>
          <w:rStyle w:val="Strong"/>
          <w:rFonts w:eastAsiaTheme="minorEastAsia"/>
        </w:rPr>
      </w:pPr>
    </w:p>
    <w:p w14:paraId="03567729" w14:textId="0EA7DC2C" w:rsidR="00D27868" w:rsidDel="00410249" w:rsidRDefault="00D27868" w:rsidP="00D27868">
      <w:pPr>
        <w:pStyle w:val="NormalWeb"/>
        <w:rPr>
          <w:del w:id="3954" w:author="旦二 星" w:date="2024-09-16T16:02:00Z" w16du:dateUtc="2024-09-16T07:02:00Z"/>
        </w:rPr>
      </w:pPr>
      <w:del w:id="3955" w:author="旦二 星" w:date="2024-09-16T16:02:00Z" w16du:dateUtc="2024-09-16T07:02:00Z">
        <w:r w:rsidDel="00410249">
          <w:rPr>
            <w:rStyle w:val="Strong"/>
          </w:rPr>
          <w:delText>Acknowledgments</w:delText>
        </w:r>
      </w:del>
    </w:p>
    <w:p w14:paraId="272607E8" w14:textId="5FABB05C" w:rsidR="00D27868" w:rsidDel="00410249" w:rsidRDefault="00D27868" w:rsidP="00D27868">
      <w:pPr>
        <w:pStyle w:val="NormalWeb"/>
        <w:rPr>
          <w:del w:id="3956" w:author="旦二 星" w:date="2024-09-16T16:02:00Z" w16du:dateUtc="2024-09-16T07:02:00Z"/>
        </w:rPr>
      </w:pPr>
      <w:del w:id="3957" w:author="旦二 星" w:date="2024-09-16T16:02:00Z" w16du:dateUtc="2024-09-16T07:02:00Z">
        <w:r w:rsidDel="00410249">
          <w:delText>The background to the continuation of this research is as follows: Ministry of Health, Labour and Welfare (1989-1991), Ministry of Education, Culture, Sports, Science and Technology (1993-1995), (2004-2006), (2007-2009)), Tokyo Metropolitan University (1991-2007), and private foundations. At the same time, I would like to express my deepest gratitude to Tama City for its systematic research support and collaborating researchers. </w:delText>
        </w:r>
      </w:del>
    </w:p>
    <w:p w14:paraId="790A28F8" w14:textId="18541043" w:rsidR="00D27868" w:rsidDel="00410249" w:rsidRDefault="00D27868" w:rsidP="00D27868">
      <w:pPr>
        <w:pStyle w:val="NormalWeb"/>
        <w:rPr>
          <w:del w:id="3958" w:author="旦二 星" w:date="2024-09-16T16:02:00Z" w16du:dateUtc="2024-09-16T07:02:00Z"/>
        </w:rPr>
      </w:pPr>
      <w:del w:id="3959" w:author="旦二 星" w:date="2024-09-16T16:02:00Z" w16du:dateUtc="2024-09-16T07:02:00Z">
        <w:r w:rsidDel="00410249">
          <w:rPr>
            <w:rStyle w:val="Strong"/>
          </w:rPr>
          <w:delText>Declarations</w:delText>
        </w:r>
      </w:del>
    </w:p>
    <w:p w14:paraId="15D29C32" w14:textId="6EABE14F" w:rsidR="00D27868" w:rsidDel="00410249" w:rsidRDefault="00D27868" w:rsidP="00D27868">
      <w:pPr>
        <w:pStyle w:val="NormalWeb"/>
        <w:rPr>
          <w:del w:id="3960" w:author="旦二 星" w:date="2024-09-16T16:02:00Z" w16du:dateUtc="2024-09-16T07:02:00Z"/>
        </w:rPr>
      </w:pPr>
      <w:del w:id="3961" w:author="旦二 星" w:date="2024-09-16T16:02:00Z" w16du:dateUtc="2024-09-16T07:02:00Z">
        <w:r w:rsidDel="00410249">
          <w:rPr>
            <w:rStyle w:val="Strong"/>
          </w:rPr>
          <w:delText>Consent of the Institutional Review</w:delText>
        </w:r>
      </w:del>
    </w:p>
    <w:p w14:paraId="4BBEE56F" w14:textId="54EE9AD8" w:rsidR="00D27868" w:rsidDel="00410249" w:rsidRDefault="00D27868" w:rsidP="00D27868">
      <w:pPr>
        <w:pStyle w:val="NormalWeb"/>
        <w:rPr>
          <w:del w:id="3962" w:author="旦二 星" w:date="2024-09-16T16:02:00Z" w16du:dateUtc="2024-09-16T07:02:00Z"/>
        </w:rPr>
      </w:pPr>
      <w:del w:id="3963" w:author="旦二 星" w:date="2024-09-16T16:02:00Z" w16du:dateUtc="2024-09-16T07:02:00Z">
        <w:r w:rsidDel="00410249">
          <w:rPr>
            <w:rFonts w:ascii="ＭＳ 明朝" w:eastAsia="ＭＳ 明朝" w:hAnsi="ＭＳ 明朝" w:cs="ＭＳ 明朝" w:hint="eastAsia"/>
          </w:rPr>
          <w:delText xml:space="preserve">　</w:delText>
        </w:r>
        <w:r w:rsidDel="00410249">
          <w:delText>In consideration of the ethical aspects of the investigation, the Mayor of Tama City and the President of Tokyo Metropolitan University signed an agreement to confirm the confidentiality of the Civil Service Law, and the only personal code used was ID. The survey was conducted with the approval of the Ethics Committee of the Graduate School of Urban Sciences, Tokyo Metropolitan University (September 16, 2004) and the Ethics Committee of the Department of Urban Science of the  Tokyo Metropolitan University (September 20, 2007). </w:delText>
        </w:r>
      </w:del>
    </w:p>
    <w:p w14:paraId="7574A0CC" w14:textId="7031EF99" w:rsidR="00D27868" w:rsidDel="00410249" w:rsidRDefault="00D27868" w:rsidP="00D27868">
      <w:pPr>
        <w:pStyle w:val="NormalWeb"/>
        <w:rPr>
          <w:del w:id="3964" w:author="旦二 星" w:date="2024-09-16T16:02:00Z" w16du:dateUtc="2024-09-16T07:02:00Z"/>
        </w:rPr>
      </w:pPr>
      <w:del w:id="3965" w:author="旦二 星" w:date="2024-09-16T16:02:00Z" w16du:dateUtc="2024-09-16T07:02:00Z">
        <w:r w:rsidDel="00410249">
          <w:rPr>
            <w:rStyle w:val="Strong"/>
          </w:rPr>
          <w:delText>Publication consent</w:delText>
        </w:r>
      </w:del>
    </w:p>
    <w:p w14:paraId="1649AB45" w14:textId="10A0A11E" w:rsidR="00D27868" w:rsidDel="00410249" w:rsidRDefault="00D27868" w:rsidP="00D27868">
      <w:pPr>
        <w:pStyle w:val="NormalWeb"/>
        <w:rPr>
          <w:del w:id="3966" w:author="旦二 星" w:date="2024-09-16T16:02:00Z" w16du:dateUtc="2024-09-16T07:02:00Z"/>
        </w:rPr>
      </w:pPr>
      <w:del w:id="3967" w:author="旦二 星" w:date="2024-07-13T16:11:00Z" w16du:dateUtc="2024-07-13T07:11:00Z">
        <w:r w:rsidDel="00E74519">
          <w:delText xml:space="preserve">   </w:delText>
        </w:r>
      </w:del>
      <w:del w:id="3968" w:author="旦二 星" w:date="2024-09-16T16:02:00Z" w16du:dateUtc="2024-09-16T07:02:00Z">
        <w:r w:rsidDel="00410249">
          <w:delText>All of the researchers agreed to publish this original paper.</w:delText>
        </w:r>
      </w:del>
    </w:p>
    <w:p w14:paraId="233C44F8" w14:textId="45623DC6" w:rsidR="00D27868" w:rsidDel="00410249" w:rsidRDefault="00D27868" w:rsidP="00D27868">
      <w:pPr>
        <w:pStyle w:val="NormalWeb"/>
        <w:rPr>
          <w:del w:id="3969" w:author="旦二 星" w:date="2024-09-16T16:02:00Z" w16du:dateUtc="2024-09-16T07:02:00Z"/>
        </w:rPr>
      </w:pPr>
      <w:del w:id="3970" w:author="旦二 星" w:date="2024-09-16T16:02:00Z" w16du:dateUtc="2024-09-16T07:02:00Z">
        <w:r w:rsidDel="00410249">
          <w:rPr>
            <w:rStyle w:val="Strong"/>
          </w:rPr>
          <w:delText>Possibility of data and materials</w:delText>
        </w:r>
      </w:del>
    </w:p>
    <w:p w14:paraId="5A2E9BD5" w14:textId="4F34B9D7" w:rsidR="00D27868" w:rsidDel="00410249" w:rsidRDefault="00D27868" w:rsidP="00D27868">
      <w:pPr>
        <w:pStyle w:val="NormalWeb"/>
        <w:rPr>
          <w:del w:id="3971" w:author="旦二 星" w:date="2024-09-16T16:02:00Z" w16du:dateUtc="2024-09-16T07:02:00Z"/>
        </w:rPr>
      </w:pPr>
      <w:del w:id="3972" w:author="旦二 星" w:date="2024-09-16T16:02:00Z" w16du:dateUtc="2024-09-16T07:02:00Z">
        <w:r w:rsidDel="00410249">
          <w:delText>Analytical data and materials are available from the Author via e-mail.</w:delText>
        </w:r>
      </w:del>
    </w:p>
    <w:p w14:paraId="491D2DFE" w14:textId="4E588BDD" w:rsidR="00D27868" w:rsidDel="00410249" w:rsidRDefault="00D27868" w:rsidP="00D27868">
      <w:pPr>
        <w:pStyle w:val="NormalWeb"/>
        <w:rPr>
          <w:del w:id="3973" w:author="旦二 星" w:date="2024-09-16T16:02:00Z" w16du:dateUtc="2024-09-16T07:02:00Z"/>
        </w:rPr>
      </w:pPr>
      <w:del w:id="3974" w:author="旦二 星" w:date="2024-09-16T16:02:00Z" w16du:dateUtc="2024-09-16T07:02:00Z">
        <w:r w:rsidDel="00410249">
          <w:rPr>
            <w:rStyle w:val="Strong"/>
          </w:rPr>
          <w:delText>Conflict of interest statement</w:delText>
        </w:r>
      </w:del>
    </w:p>
    <w:p w14:paraId="7F7A4D86" w14:textId="63EFA159" w:rsidR="00D27868" w:rsidDel="00410249" w:rsidRDefault="00D27868" w:rsidP="00D27868">
      <w:pPr>
        <w:pStyle w:val="NormalWeb"/>
        <w:rPr>
          <w:del w:id="3975" w:author="旦二 星" w:date="2024-09-16T16:02:00Z" w16du:dateUtc="2024-09-16T07:02:00Z"/>
        </w:rPr>
      </w:pPr>
      <w:del w:id="3976" w:author="旦二 星" w:date="2024-09-16T16:02:00Z" w16du:dateUtc="2024-09-16T07:02:00Z">
        <w:r w:rsidDel="00410249">
          <w:delText>The Author states that there is no conflict of interest.</w:delText>
        </w:r>
      </w:del>
    </w:p>
    <w:p w14:paraId="11FD0F3C" w14:textId="59A4A108" w:rsidR="00D27868" w:rsidDel="00410249" w:rsidRDefault="00D27868" w:rsidP="00D27868">
      <w:pPr>
        <w:pStyle w:val="NormalWeb"/>
        <w:rPr>
          <w:del w:id="3977" w:author="旦二 星" w:date="2024-09-16T16:02:00Z" w16du:dateUtc="2024-09-16T07:02:00Z"/>
        </w:rPr>
      </w:pPr>
      <w:del w:id="3978" w:author="旦二 星" w:date="2024-09-16T16:02:00Z" w16du:dateUtc="2024-09-16T07:02:00Z">
        <w:r w:rsidDel="00410249">
          <w:rPr>
            <w:rStyle w:val="Strong"/>
          </w:rPr>
          <w:delText>Division of roles for writing a treatise </w:delText>
        </w:r>
      </w:del>
    </w:p>
    <w:p w14:paraId="4F589F39" w14:textId="428E2AD2" w:rsidR="00D27868" w:rsidDel="00410249" w:rsidRDefault="00D27868" w:rsidP="00D27868">
      <w:pPr>
        <w:pStyle w:val="NormalWeb"/>
        <w:rPr>
          <w:del w:id="3979" w:author="旦二 星" w:date="2024-09-16T16:02:00Z" w16du:dateUtc="2024-09-16T07:02:00Z"/>
        </w:rPr>
      </w:pPr>
      <w:del w:id="3980" w:author="旦二 星" w:date="2024-09-16T16:02:00Z" w16du:dateUtc="2024-09-16T07:02:00Z">
        <w:r w:rsidDel="00410249">
          <w:delText>Hoshi summarized the entire sentence and data collection and analysis.</w:delText>
        </w:r>
        <w:r w:rsidR="003A45F3" w:rsidDel="00410249">
          <w:rPr>
            <w:rFonts w:eastAsiaTheme="minorEastAsia" w:hint="eastAsia"/>
          </w:rPr>
          <w:delText xml:space="preserve"> Morid</w:delText>
        </w:r>
        <w:r w:rsidDel="00410249">
          <w:delText xml:space="preserve"> wrote a thesis and prepared charts.</w:delText>
        </w:r>
      </w:del>
    </w:p>
    <w:p w14:paraId="6FC55A80" w14:textId="77777777" w:rsidR="00E74519" w:rsidRDefault="00E74519" w:rsidP="003D1ED9">
      <w:pPr>
        <w:rPr>
          <w:ins w:id="3981" w:author="旦二 星" w:date="2024-07-13T16:11:00Z" w16du:dateUtc="2024-07-13T07:11:00Z"/>
          <w:rFonts w:ascii="Times New Roman"/>
          <w:color w:val="0E101A"/>
          <w:sz w:val="22"/>
          <w:szCs w:val="22"/>
        </w:rPr>
      </w:pPr>
    </w:p>
    <w:p w14:paraId="565D3ECB" w14:textId="77777777" w:rsidR="00E74519" w:rsidRDefault="00E74519" w:rsidP="003D1ED9">
      <w:pPr>
        <w:rPr>
          <w:ins w:id="3982" w:author="旦二 星" w:date="2024-07-31T16:42:00Z" w16du:dateUtc="2024-07-31T07:42:00Z"/>
          <w:rFonts w:ascii="Times New Roman"/>
          <w:color w:val="0E101A"/>
          <w:sz w:val="22"/>
          <w:szCs w:val="22"/>
        </w:rPr>
      </w:pPr>
    </w:p>
    <w:p w14:paraId="1425863F" w14:textId="77777777" w:rsidR="00680992" w:rsidRPr="00680992" w:rsidRDefault="00680992" w:rsidP="00680992">
      <w:pPr>
        <w:widowControl/>
        <w:suppressAutoHyphens w:val="0"/>
        <w:kinsoku/>
        <w:overflowPunct/>
        <w:autoSpaceDE/>
        <w:autoSpaceDN/>
        <w:adjustRightInd/>
        <w:spacing w:line="438" w:lineRule="exact"/>
        <w:textAlignment w:val="auto"/>
        <w:rPr>
          <w:ins w:id="3983" w:author="旦二 星" w:date="2024-07-31T16:42:00Z" w16du:dateUtc="2024-07-31T07:42:00Z"/>
          <w:rFonts w:ascii="Times New Roman" w:cstheme="minorBidi"/>
          <w:sz w:val="24"/>
          <w:szCs w:val="22"/>
        </w:rPr>
      </w:pPr>
      <w:ins w:id="3984" w:author="旦二 星" w:date="2024-07-31T16:42:00Z" w16du:dateUtc="2024-07-31T07:42:00Z">
        <w:r w:rsidRPr="00680992">
          <w:rPr>
            <w:rFonts w:ascii="Times New Roman" w:cstheme="minorBidi"/>
            <w:sz w:val="24"/>
            <w:szCs w:val="22"/>
          </w:rPr>
          <w:br w:type="page"/>
        </w:r>
      </w:ins>
    </w:p>
    <w:p w14:paraId="2EFA3F38" w14:textId="26C725FE" w:rsidR="00680992" w:rsidDel="00200458" w:rsidRDefault="00680992" w:rsidP="00410249">
      <w:pPr>
        <w:suppressAutoHyphens w:val="0"/>
        <w:kinsoku/>
        <w:overflowPunct/>
        <w:autoSpaceDE/>
        <w:autoSpaceDN/>
        <w:adjustRightInd/>
        <w:spacing w:line="438" w:lineRule="exact"/>
        <w:textAlignment w:val="auto"/>
        <w:rPr>
          <w:del w:id="3985" w:author="旦二 星" w:date="2024-08-03T18:14:00Z" w16du:dateUtc="2024-08-03T09:14:00Z"/>
          <w:rFonts w:ascii="Times New Roman"/>
          <w:color w:val="0E101A"/>
          <w:sz w:val="22"/>
          <w:szCs w:val="22"/>
        </w:rPr>
        <w:pPrChange w:id="3986" w:author="旦二 星" w:date="2024-09-16T16:01:00Z" w16du:dateUtc="2024-09-16T07:01:00Z">
          <w:pPr/>
        </w:pPrChange>
      </w:pPr>
    </w:p>
    <w:p w14:paraId="3BF55DBF" w14:textId="77777777" w:rsidR="00200458" w:rsidRDefault="00200458" w:rsidP="00410249">
      <w:pPr>
        <w:suppressAutoHyphens w:val="0"/>
        <w:kinsoku/>
        <w:overflowPunct/>
        <w:autoSpaceDE/>
        <w:autoSpaceDN/>
        <w:adjustRightInd/>
        <w:spacing w:line="438" w:lineRule="exact"/>
        <w:textAlignment w:val="auto"/>
        <w:rPr>
          <w:rFonts w:ascii="Times New Roman"/>
          <w:color w:val="0E101A"/>
          <w:sz w:val="22"/>
          <w:szCs w:val="22"/>
        </w:rPr>
        <w:pPrChange w:id="3987" w:author="旦二 星" w:date="2024-09-16T16:01:00Z" w16du:dateUtc="2024-09-16T07:01:00Z">
          <w:pPr/>
        </w:pPrChange>
      </w:pPr>
    </w:p>
    <w:sectPr w:rsidR="00200458" w:rsidSect="00413A6A">
      <w:footerReference w:type="default" r:id="rId19"/>
      <w:type w:val="continuous"/>
      <w:pgSz w:w="11906" w:h="16838"/>
      <w:pgMar w:top="1440" w:right="1080" w:bottom="1440" w:left="1080" w:header="720" w:footer="720" w:gutter="0"/>
      <w:pgNumType w:start="1"/>
      <w:cols w:space="720"/>
      <w:noEndnote/>
      <w:docGrid w:type="linesAndChars" w:linePitch="322"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175B8" w14:textId="77777777" w:rsidR="001F1772" w:rsidRDefault="001F1772">
      <w:r>
        <w:separator/>
      </w:r>
    </w:p>
  </w:endnote>
  <w:endnote w:type="continuationSeparator" w:id="0">
    <w:p w14:paraId="20DBC0B3" w14:textId="77777777" w:rsidR="001F1772" w:rsidRDefault="001F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45805"/>
      <w:docPartObj>
        <w:docPartGallery w:val="Page Numbers (Bottom of Page)"/>
        <w:docPartUnique/>
      </w:docPartObj>
    </w:sdtPr>
    <w:sdtContent>
      <w:p w14:paraId="36B9F8A2" w14:textId="4ABE80E6" w:rsidR="000A6967" w:rsidRDefault="000A6967" w:rsidP="000A6967">
        <w:pPr>
          <w:pStyle w:val="Footer"/>
          <w:framePr w:wrap="auto" w:vAnchor="text" w:hAnchor="margin" w:xAlign="center" w:y="1"/>
          <w:jc w:val="center"/>
        </w:pPr>
        <w:r>
          <w:fldChar w:fldCharType="begin"/>
        </w:r>
        <w:r>
          <w:instrText>PAGE   \* MERGEFORMAT</w:instrText>
        </w:r>
        <w:r>
          <w:fldChar w:fldCharType="separate"/>
        </w:r>
        <w:r>
          <w:rPr>
            <w:lang w:val="ja-JP"/>
          </w:rPr>
          <w:t>2</w:t>
        </w:r>
        <w:r>
          <w:fldChar w:fldCharType="end"/>
        </w:r>
      </w:p>
    </w:sdtContent>
  </w:sdt>
  <w:p w14:paraId="11A0E391" w14:textId="57C685E1" w:rsidR="00BE34AD" w:rsidRDefault="00BE34AD">
    <w:pPr>
      <w:pStyle w:val="a"/>
      <w:framePr w:wrap="auto" w:vAnchor="text" w:hAnchor="margin" w:xAlign="center" w:y="1"/>
      <w:kinsoku/>
      <w:wordWrap/>
      <w:autoSpaceDE/>
      <w:autoSpaceDN/>
      <w:adjustRightInd/>
      <w:jc w:val="center"/>
      <w:rPr>
        <w:rFonts w:hAnsi="Times New Roman" w:cs="Times New Roman"/>
        <w:spacing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94F97" w14:textId="77777777" w:rsidR="001F1772" w:rsidRDefault="001F1772">
      <w:r>
        <w:rPr>
          <w:sz w:val="2"/>
          <w:szCs w:val="2"/>
        </w:rPr>
        <w:continuationSeparator/>
      </w:r>
    </w:p>
  </w:footnote>
  <w:footnote w:type="continuationSeparator" w:id="0">
    <w:p w14:paraId="49B32826" w14:textId="77777777" w:rsidR="001F1772" w:rsidRDefault="001F1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A4670"/>
    <w:multiLevelType w:val="hybridMultilevel"/>
    <w:tmpl w:val="5412BC30"/>
    <w:lvl w:ilvl="0" w:tplc="AC560BC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20719"/>
    <w:multiLevelType w:val="hybridMultilevel"/>
    <w:tmpl w:val="9D1EFEDA"/>
    <w:lvl w:ilvl="0" w:tplc="966EA988">
      <w:start w:val="1"/>
      <w:numFmt w:val="decimal"/>
      <w:lvlText w:val="(%1)"/>
      <w:lvlJc w:val="left"/>
      <w:pPr>
        <w:ind w:left="420" w:hanging="420"/>
      </w:pPr>
      <w:rPr>
        <w:rFonts w:hint="eastAsia"/>
      </w:rPr>
    </w:lvl>
    <w:lvl w:ilvl="1" w:tplc="A6A0C238">
      <w:start w:val="1"/>
      <w:numFmt w:val="decimalEnclosedCircle"/>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802C1A"/>
    <w:multiLevelType w:val="multilevel"/>
    <w:tmpl w:val="2B08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945C6D"/>
    <w:multiLevelType w:val="hybridMultilevel"/>
    <w:tmpl w:val="94E69EE2"/>
    <w:lvl w:ilvl="0" w:tplc="621095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00D99"/>
    <w:multiLevelType w:val="multilevel"/>
    <w:tmpl w:val="D23251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4E7A5D02"/>
    <w:multiLevelType w:val="hybridMultilevel"/>
    <w:tmpl w:val="749867C8"/>
    <w:lvl w:ilvl="0" w:tplc="5C801F1E">
      <w:start w:val="1"/>
      <w:numFmt w:val="decimal"/>
      <w:lvlText w:val="%1)"/>
      <w:lvlJc w:val="left"/>
      <w:pPr>
        <w:ind w:left="460" w:hanging="4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03675D7"/>
    <w:multiLevelType w:val="hybridMultilevel"/>
    <w:tmpl w:val="3082786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5023B1"/>
    <w:multiLevelType w:val="hybridMultilevel"/>
    <w:tmpl w:val="12802D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066B58"/>
    <w:multiLevelType w:val="hybridMultilevel"/>
    <w:tmpl w:val="3CBC6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091965">
    <w:abstractNumId w:val="0"/>
  </w:num>
  <w:num w:numId="2" w16cid:durableId="1757241066">
    <w:abstractNumId w:val="5"/>
  </w:num>
  <w:num w:numId="3" w16cid:durableId="857817558">
    <w:abstractNumId w:val="4"/>
  </w:num>
  <w:num w:numId="4" w16cid:durableId="1191651207">
    <w:abstractNumId w:val="8"/>
  </w:num>
  <w:num w:numId="5" w16cid:durableId="125591260">
    <w:abstractNumId w:val="2"/>
  </w:num>
  <w:num w:numId="6" w16cid:durableId="200939496">
    <w:abstractNumId w:val="6"/>
  </w:num>
  <w:num w:numId="7" w16cid:durableId="1932542537">
    <w:abstractNumId w:val="7"/>
  </w:num>
  <w:num w:numId="8" w16cid:durableId="596015204">
    <w:abstractNumId w:val="3"/>
  </w:num>
  <w:num w:numId="9" w16cid:durableId="19944804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旦二 星">
    <w15:presenceInfo w15:providerId="Windows Live" w15:userId="110847f0c2eb5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markup="0"/>
  <w:trackRevisions/>
  <w:documentProtection w:edit="readOnly" w:enforcement="0"/>
  <w:defaultTabStop w:val="948"/>
  <w:characterSpacingControl w:val="doNotCompress"/>
  <w:noLineBreaksAfter w:lang="ja-JP" w:val="([{〈《「『【〔（［｛｢"/>
  <w:noLineBreaksBefore w:lang="ja-JP" w:val="!),.?]}、。〉》」』】〕！），．？］｝｡｣､ﾞﾟ"/>
  <w:savePreviewPicture/>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B6"/>
    <w:rsid w:val="00012117"/>
    <w:rsid w:val="00012FF3"/>
    <w:rsid w:val="00013625"/>
    <w:rsid w:val="0001518A"/>
    <w:rsid w:val="0002164E"/>
    <w:rsid w:val="00023342"/>
    <w:rsid w:val="00023534"/>
    <w:rsid w:val="00026F87"/>
    <w:rsid w:val="00027573"/>
    <w:rsid w:val="00027736"/>
    <w:rsid w:val="00027FEB"/>
    <w:rsid w:val="00030CD8"/>
    <w:rsid w:val="0003228D"/>
    <w:rsid w:val="00033136"/>
    <w:rsid w:val="000335B2"/>
    <w:rsid w:val="000360E2"/>
    <w:rsid w:val="000361D6"/>
    <w:rsid w:val="000402CD"/>
    <w:rsid w:val="00041808"/>
    <w:rsid w:val="00046BF1"/>
    <w:rsid w:val="00050EC5"/>
    <w:rsid w:val="00054227"/>
    <w:rsid w:val="0005592F"/>
    <w:rsid w:val="00056D9E"/>
    <w:rsid w:val="00060AAC"/>
    <w:rsid w:val="00060E10"/>
    <w:rsid w:val="000611B7"/>
    <w:rsid w:val="00061BB4"/>
    <w:rsid w:val="000629A6"/>
    <w:rsid w:val="00063A65"/>
    <w:rsid w:val="00063A94"/>
    <w:rsid w:val="00065382"/>
    <w:rsid w:val="00065701"/>
    <w:rsid w:val="000722CF"/>
    <w:rsid w:val="00072B59"/>
    <w:rsid w:val="0007404D"/>
    <w:rsid w:val="000759F7"/>
    <w:rsid w:val="000800DD"/>
    <w:rsid w:val="000819F5"/>
    <w:rsid w:val="00083548"/>
    <w:rsid w:val="000847EA"/>
    <w:rsid w:val="000849EF"/>
    <w:rsid w:val="00084B41"/>
    <w:rsid w:val="00086491"/>
    <w:rsid w:val="000902C4"/>
    <w:rsid w:val="0009164A"/>
    <w:rsid w:val="0009190B"/>
    <w:rsid w:val="00096C37"/>
    <w:rsid w:val="00097C0D"/>
    <w:rsid w:val="000A15FA"/>
    <w:rsid w:val="000A1AC5"/>
    <w:rsid w:val="000A5748"/>
    <w:rsid w:val="000A59D8"/>
    <w:rsid w:val="000A6967"/>
    <w:rsid w:val="000A6DEC"/>
    <w:rsid w:val="000A773A"/>
    <w:rsid w:val="000A7E6C"/>
    <w:rsid w:val="000B2EA8"/>
    <w:rsid w:val="000B3204"/>
    <w:rsid w:val="000B46CA"/>
    <w:rsid w:val="000B5F89"/>
    <w:rsid w:val="000B6F80"/>
    <w:rsid w:val="000C0989"/>
    <w:rsid w:val="000C19E1"/>
    <w:rsid w:val="000C1E75"/>
    <w:rsid w:val="000C249D"/>
    <w:rsid w:val="000C34F9"/>
    <w:rsid w:val="000C3BD7"/>
    <w:rsid w:val="000C4D85"/>
    <w:rsid w:val="000C6460"/>
    <w:rsid w:val="000C7E28"/>
    <w:rsid w:val="000D0F10"/>
    <w:rsid w:val="000D10DB"/>
    <w:rsid w:val="000D11FC"/>
    <w:rsid w:val="000D282E"/>
    <w:rsid w:val="000D7410"/>
    <w:rsid w:val="000D7E89"/>
    <w:rsid w:val="000E4F30"/>
    <w:rsid w:val="000E6F1D"/>
    <w:rsid w:val="000F14D6"/>
    <w:rsid w:val="000F1E39"/>
    <w:rsid w:val="000F3130"/>
    <w:rsid w:val="000F44F5"/>
    <w:rsid w:val="000F455A"/>
    <w:rsid w:val="000F7A1C"/>
    <w:rsid w:val="00100A95"/>
    <w:rsid w:val="0010210E"/>
    <w:rsid w:val="00102222"/>
    <w:rsid w:val="0010297C"/>
    <w:rsid w:val="00102AD4"/>
    <w:rsid w:val="00105F14"/>
    <w:rsid w:val="00106BB4"/>
    <w:rsid w:val="0010729F"/>
    <w:rsid w:val="00111147"/>
    <w:rsid w:val="00113E2E"/>
    <w:rsid w:val="00115573"/>
    <w:rsid w:val="001157E0"/>
    <w:rsid w:val="00116594"/>
    <w:rsid w:val="00117F4E"/>
    <w:rsid w:val="00120DF7"/>
    <w:rsid w:val="00121D27"/>
    <w:rsid w:val="001233E5"/>
    <w:rsid w:val="00123EC1"/>
    <w:rsid w:val="001240E5"/>
    <w:rsid w:val="00126B97"/>
    <w:rsid w:val="00130ACF"/>
    <w:rsid w:val="0013303B"/>
    <w:rsid w:val="00134E94"/>
    <w:rsid w:val="001361C8"/>
    <w:rsid w:val="001379FA"/>
    <w:rsid w:val="001423AD"/>
    <w:rsid w:val="001429D0"/>
    <w:rsid w:val="00143130"/>
    <w:rsid w:val="001435FC"/>
    <w:rsid w:val="001436CD"/>
    <w:rsid w:val="00147A48"/>
    <w:rsid w:val="001507C6"/>
    <w:rsid w:val="00150C3E"/>
    <w:rsid w:val="001511C6"/>
    <w:rsid w:val="00151826"/>
    <w:rsid w:val="00151CE0"/>
    <w:rsid w:val="00152A9A"/>
    <w:rsid w:val="00154725"/>
    <w:rsid w:val="00156271"/>
    <w:rsid w:val="001575EE"/>
    <w:rsid w:val="00161162"/>
    <w:rsid w:val="00161685"/>
    <w:rsid w:val="00162358"/>
    <w:rsid w:val="00162727"/>
    <w:rsid w:val="00162FA7"/>
    <w:rsid w:val="001640F6"/>
    <w:rsid w:val="00164EDA"/>
    <w:rsid w:val="001651E3"/>
    <w:rsid w:val="001661D2"/>
    <w:rsid w:val="00166AEE"/>
    <w:rsid w:val="00173204"/>
    <w:rsid w:val="00175809"/>
    <w:rsid w:val="00176C00"/>
    <w:rsid w:val="00177408"/>
    <w:rsid w:val="00181885"/>
    <w:rsid w:val="00184FF4"/>
    <w:rsid w:val="0018517F"/>
    <w:rsid w:val="00190E76"/>
    <w:rsid w:val="0019283B"/>
    <w:rsid w:val="00194D95"/>
    <w:rsid w:val="00197C8B"/>
    <w:rsid w:val="001A024C"/>
    <w:rsid w:val="001A2D68"/>
    <w:rsid w:val="001A355B"/>
    <w:rsid w:val="001A465E"/>
    <w:rsid w:val="001A5FE1"/>
    <w:rsid w:val="001A7EBB"/>
    <w:rsid w:val="001B00F3"/>
    <w:rsid w:val="001B03CC"/>
    <w:rsid w:val="001B2672"/>
    <w:rsid w:val="001B2BB5"/>
    <w:rsid w:val="001B328D"/>
    <w:rsid w:val="001B48AD"/>
    <w:rsid w:val="001B7AB7"/>
    <w:rsid w:val="001C181D"/>
    <w:rsid w:val="001C1C54"/>
    <w:rsid w:val="001C5D94"/>
    <w:rsid w:val="001C677C"/>
    <w:rsid w:val="001C6EAC"/>
    <w:rsid w:val="001D08AF"/>
    <w:rsid w:val="001D24E1"/>
    <w:rsid w:val="001D4901"/>
    <w:rsid w:val="001D538F"/>
    <w:rsid w:val="001D5C11"/>
    <w:rsid w:val="001D7D66"/>
    <w:rsid w:val="001E3519"/>
    <w:rsid w:val="001E6679"/>
    <w:rsid w:val="001E6EC5"/>
    <w:rsid w:val="001F0423"/>
    <w:rsid w:val="001F0CC8"/>
    <w:rsid w:val="001F1419"/>
    <w:rsid w:val="001F1772"/>
    <w:rsid w:val="001F3A4E"/>
    <w:rsid w:val="001F4335"/>
    <w:rsid w:val="001F4F2B"/>
    <w:rsid w:val="00200024"/>
    <w:rsid w:val="00200458"/>
    <w:rsid w:val="0020051C"/>
    <w:rsid w:val="00200A24"/>
    <w:rsid w:val="00201DF3"/>
    <w:rsid w:val="002055AD"/>
    <w:rsid w:val="00210D86"/>
    <w:rsid w:val="0021313D"/>
    <w:rsid w:val="0021353A"/>
    <w:rsid w:val="002153D4"/>
    <w:rsid w:val="00215FCD"/>
    <w:rsid w:val="00220465"/>
    <w:rsid w:val="002223A4"/>
    <w:rsid w:val="00222746"/>
    <w:rsid w:val="0022342E"/>
    <w:rsid w:val="002245A8"/>
    <w:rsid w:val="00224A6D"/>
    <w:rsid w:val="00226B79"/>
    <w:rsid w:val="002276B5"/>
    <w:rsid w:val="00232556"/>
    <w:rsid w:val="00232A25"/>
    <w:rsid w:val="002345E3"/>
    <w:rsid w:val="00234897"/>
    <w:rsid w:val="00234CF3"/>
    <w:rsid w:val="00235390"/>
    <w:rsid w:val="002365A3"/>
    <w:rsid w:val="002367F0"/>
    <w:rsid w:val="002370FE"/>
    <w:rsid w:val="0024112A"/>
    <w:rsid w:val="002428CC"/>
    <w:rsid w:val="00242E94"/>
    <w:rsid w:val="00244618"/>
    <w:rsid w:val="00246957"/>
    <w:rsid w:val="00247AC1"/>
    <w:rsid w:val="00251F22"/>
    <w:rsid w:val="002535D3"/>
    <w:rsid w:val="00254C28"/>
    <w:rsid w:val="00254E83"/>
    <w:rsid w:val="00257D71"/>
    <w:rsid w:val="00262CA8"/>
    <w:rsid w:val="0026415C"/>
    <w:rsid w:val="00265F7D"/>
    <w:rsid w:val="00271436"/>
    <w:rsid w:val="00272437"/>
    <w:rsid w:val="00272470"/>
    <w:rsid w:val="002738AE"/>
    <w:rsid w:val="00274064"/>
    <w:rsid w:val="00276CC0"/>
    <w:rsid w:val="00276F28"/>
    <w:rsid w:val="002870A4"/>
    <w:rsid w:val="00291280"/>
    <w:rsid w:val="00293C4F"/>
    <w:rsid w:val="002949A6"/>
    <w:rsid w:val="0029589C"/>
    <w:rsid w:val="00296715"/>
    <w:rsid w:val="002A0A39"/>
    <w:rsid w:val="002A19DC"/>
    <w:rsid w:val="002A2896"/>
    <w:rsid w:val="002A4C69"/>
    <w:rsid w:val="002A5528"/>
    <w:rsid w:val="002A7A94"/>
    <w:rsid w:val="002B35B7"/>
    <w:rsid w:val="002B5F5E"/>
    <w:rsid w:val="002C0C16"/>
    <w:rsid w:val="002C434D"/>
    <w:rsid w:val="002C4D6C"/>
    <w:rsid w:val="002C64F7"/>
    <w:rsid w:val="002C789F"/>
    <w:rsid w:val="002D0126"/>
    <w:rsid w:val="002D0D65"/>
    <w:rsid w:val="002D32AC"/>
    <w:rsid w:val="002E04C0"/>
    <w:rsid w:val="002E0A24"/>
    <w:rsid w:val="002E267F"/>
    <w:rsid w:val="002E3615"/>
    <w:rsid w:val="002E51F3"/>
    <w:rsid w:val="002E69CD"/>
    <w:rsid w:val="002F1EFE"/>
    <w:rsid w:val="002F2CEA"/>
    <w:rsid w:val="002F3726"/>
    <w:rsid w:val="002F41D0"/>
    <w:rsid w:val="002F7486"/>
    <w:rsid w:val="002F7A36"/>
    <w:rsid w:val="002F7BE0"/>
    <w:rsid w:val="003001BB"/>
    <w:rsid w:val="00300915"/>
    <w:rsid w:val="00302C55"/>
    <w:rsid w:val="00303ECE"/>
    <w:rsid w:val="00304E4A"/>
    <w:rsid w:val="00306B3A"/>
    <w:rsid w:val="003079EB"/>
    <w:rsid w:val="00311146"/>
    <w:rsid w:val="00311862"/>
    <w:rsid w:val="00312848"/>
    <w:rsid w:val="003131B9"/>
    <w:rsid w:val="003150E9"/>
    <w:rsid w:val="003151F7"/>
    <w:rsid w:val="003166FD"/>
    <w:rsid w:val="00317D41"/>
    <w:rsid w:val="00317F47"/>
    <w:rsid w:val="00320209"/>
    <w:rsid w:val="003240A5"/>
    <w:rsid w:val="003254FD"/>
    <w:rsid w:val="003327A4"/>
    <w:rsid w:val="003360CD"/>
    <w:rsid w:val="003406EC"/>
    <w:rsid w:val="003408CB"/>
    <w:rsid w:val="00340960"/>
    <w:rsid w:val="00343367"/>
    <w:rsid w:val="003470B2"/>
    <w:rsid w:val="00351587"/>
    <w:rsid w:val="00351860"/>
    <w:rsid w:val="00352405"/>
    <w:rsid w:val="003538A7"/>
    <w:rsid w:val="00356CE0"/>
    <w:rsid w:val="00357EAA"/>
    <w:rsid w:val="00362608"/>
    <w:rsid w:val="0036265E"/>
    <w:rsid w:val="003632A7"/>
    <w:rsid w:val="003650F1"/>
    <w:rsid w:val="00365B73"/>
    <w:rsid w:val="00366AE5"/>
    <w:rsid w:val="00367B4F"/>
    <w:rsid w:val="003708DD"/>
    <w:rsid w:val="00371D99"/>
    <w:rsid w:val="003743AF"/>
    <w:rsid w:val="003757DC"/>
    <w:rsid w:val="003757F2"/>
    <w:rsid w:val="00376344"/>
    <w:rsid w:val="00377C70"/>
    <w:rsid w:val="00380088"/>
    <w:rsid w:val="0038054D"/>
    <w:rsid w:val="00380815"/>
    <w:rsid w:val="003810B8"/>
    <w:rsid w:val="00383035"/>
    <w:rsid w:val="003837EB"/>
    <w:rsid w:val="0038384B"/>
    <w:rsid w:val="00385F84"/>
    <w:rsid w:val="00387650"/>
    <w:rsid w:val="00387BEA"/>
    <w:rsid w:val="003914AD"/>
    <w:rsid w:val="0039427B"/>
    <w:rsid w:val="0039455F"/>
    <w:rsid w:val="00395B66"/>
    <w:rsid w:val="003A1388"/>
    <w:rsid w:val="003A16BA"/>
    <w:rsid w:val="003A17B3"/>
    <w:rsid w:val="003A1944"/>
    <w:rsid w:val="003A2984"/>
    <w:rsid w:val="003A3646"/>
    <w:rsid w:val="003A3A45"/>
    <w:rsid w:val="003A3F82"/>
    <w:rsid w:val="003A45F3"/>
    <w:rsid w:val="003B3B4D"/>
    <w:rsid w:val="003B6E3C"/>
    <w:rsid w:val="003B7263"/>
    <w:rsid w:val="003C0DA7"/>
    <w:rsid w:val="003C1AEC"/>
    <w:rsid w:val="003C28FE"/>
    <w:rsid w:val="003C375E"/>
    <w:rsid w:val="003C39CD"/>
    <w:rsid w:val="003C4804"/>
    <w:rsid w:val="003C503F"/>
    <w:rsid w:val="003D1ED9"/>
    <w:rsid w:val="003D27C6"/>
    <w:rsid w:val="003D34CB"/>
    <w:rsid w:val="003D4B3F"/>
    <w:rsid w:val="003D6645"/>
    <w:rsid w:val="003D753B"/>
    <w:rsid w:val="003D7847"/>
    <w:rsid w:val="003D7907"/>
    <w:rsid w:val="003E1B41"/>
    <w:rsid w:val="003E2744"/>
    <w:rsid w:val="003E7A1D"/>
    <w:rsid w:val="003F45E7"/>
    <w:rsid w:val="003F4975"/>
    <w:rsid w:val="003F5069"/>
    <w:rsid w:val="003F71D7"/>
    <w:rsid w:val="003F794D"/>
    <w:rsid w:val="00404558"/>
    <w:rsid w:val="00405326"/>
    <w:rsid w:val="004070C7"/>
    <w:rsid w:val="00410249"/>
    <w:rsid w:val="00411BDA"/>
    <w:rsid w:val="00411FEE"/>
    <w:rsid w:val="00412A62"/>
    <w:rsid w:val="00413A6A"/>
    <w:rsid w:val="004143D5"/>
    <w:rsid w:val="00415A14"/>
    <w:rsid w:val="0042005E"/>
    <w:rsid w:val="004200D7"/>
    <w:rsid w:val="004243DD"/>
    <w:rsid w:val="004264B7"/>
    <w:rsid w:val="00427B0B"/>
    <w:rsid w:val="00430DAF"/>
    <w:rsid w:val="004314A2"/>
    <w:rsid w:val="004324B0"/>
    <w:rsid w:val="004337C7"/>
    <w:rsid w:val="0043515A"/>
    <w:rsid w:val="00440F6E"/>
    <w:rsid w:val="00441548"/>
    <w:rsid w:val="004428D5"/>
    <w:rsid w:val="00444BC3"/>
    <w:rsid w:val="00450D6B"/>
    <w:rsid w:val="00451998"/>
    <w:rsid w:val="00452F71"/>
    <w:rsid w:val="00453A31"/>
    <w:rsid w:val="00456AE2"/>
    <w:rsid w:val="00457821"/>
    <w:rsid w:val="0046172C"/>
    <w:rsid w:val="0046416D"/>
    <w:rsid w:val="00465038"/>
    <w:rsid w:val="004655CE"/>
    <w:rsid w:val="004678CD"/>
    <w:rsid w:val="00467CFC"/>
    <w:rsid w:val="00467ED3"/>
    <w:rsid w:val="004718B0"/>
    <w:rsid w:val="00471B11"/>
    <w:rsid w:val="00472842"/>
    <w:rsid w:val="004733B5"/>
    <w:rsid w:val="00473718"/>
    <w:rsid w:val="00473BDF"/>
    <w:rsid w:val="00475CE5"/>
    <w:rsid w:val="004808FF"/>
    <w:rsid w:val="0048470F"/>
    <w:rsid w:val="00484D17"/>
    <w:rsid w:val="00486D2F"/>
    <w:rsid w:val="0049192C"/>
    <w:rsid w:val="004962EF"/>
    <w:rsid w:val="004966CB"/>
    <w:rsid w:val="00496FB2"/>
    <w:rsid w:val="004A1043"/>
    <w:rsid w:val="004A140C"/>
    <w:rsid w:val="004A4931"/>
    <w:rsid w:val="004B2FE3"/>
    <w:rsid w:val="004B3E6D"/>
    <w:rsid w:val="004B559E"/>
    <w:rsid w:val="004B697B"/>
    <w:rsid w:val="004B6ADA"/>
    <w:rsid w:val="004B6DD8"/>
    <w:rsid w:val="004C0265"/>
    <w:rsid w:val="004C289B"/>
    <w:rsid w:val="004C353C"/>
    <w:rsid w:val="004C43DB"/>
    <w:rsid w:val="004C77FA"/>
    <w:rsid w:val="004C7A4F"/>
    <w:rsid w:val="004D1816"/>
    <w:rsid w:val="004D3AA2"/>
    <w:rsid w:val="004D57E0"/>
    <w:rsid w:val="004D5A4A"/>
    <w:rsid w:val="004D7570"/>
    <w:rsid w:val="004D7E94"/>
    <w:rsid w:val="004E0256"/>
    <w:rsid w:val="004E0C3C"/>
    <w:rsid w:val="004E519D"/>
    <w:rsid w:val="004E527E"/>
    <w:rsid w:val="004E53DA"/>
    <w:rsid w:val="004E5F45"/>
    <w:rsid w:val="004E635A"/>
    <w:rsid w:val="004E6B70"/>
    <w:rsid w:val="004E7726"/>
    <w:rsid w:val="004F01F1"/>
    <w:rsid w:val="004F0A59"/>
    <w:rsid w:val="004F14F0"/>
    <w:rsid w:val="004F1E7D"/>
    <w:rsid w:val="004F2626"/>
    <w:rsid w:val="004F2BB6"/>
    <w:rsid w:val="004F3636"/>
    <w:rsid w:val="004F3FA4"/>
    <w:rsid w:val="004F4030"/>
    <w:rsid w:val="004F55E2"/>
    <w:rsid w:val="00500CAD"/>
    <w:rsid w:val="005019E9"/>
    <w:rsid w:val="00504849"/>
    <w:rsid w:val="005057EB"/>
    <w:rsid w:val="00507AAC"/>
    <w:rsid w:val="005110CE"/>
    <w:rsid w:val="0051369C"/>
    <w:rsid w:val="005140AD"/>
    <w:rsid w:val="00516875"/>
    <w:rsid w:val="0051724A"/>
    <w:rsid w:val="00523766"/>
    <w:rsid w:val="0052383C"/>
    <w:rsid w:val="00526762"/>
    <w:rsid w:val="005277E3"/>
    <w:rsid w:val="0053074E"/>
    <w:rsid w:val="0053406A"/>
    <w:rsid w:val="00534658"/>
    <w:rsid w:val="0054164A"/>
    <w:rsid w:val="005419BE"/>
    <w:rsid w:val="00546147"/>
    <w:rsid w:val="005477E7"/>
    <w:rsid w:val="00550F3D"/>
    <w:rsid w:val="005513B7"/>
    <w:rsid w:val="00551ABB"/>
    <w:rsid w:val="00554B6A"/>
    <w:rsid w:val="0055534E"/>
    <w:rsid w:val="00556FCE"/>
    <w:rsid w:val="005607A6"/>
    <w:rsid w:val="005613E2"/>
    <w:rsid w:val="00562A46"/>
    <w:rsid w:val="00563023"/>
    <w:rsid w:val="0056325D"/>
    <w:rsid w:val="00563D4C"/>
    <w:rsid w:val="00564688"/>
    <w:rsid w:val="00564FE3"/>
    <w:rsid w:val="00567960"/>
    <w:rsid w:val="00572E30"/>
    <w:rsid w:val="00573EF8"/>
    <w:rsid w:val="00574465"/>
    <w:rsid w:val="00575277"/>
    <w:rsid w:val="00575BBC"/>
    <w:rsid w:val="00581E65"/>
    <w:rsid w:val="0058224A"/>
    <w:rsid w:val="00584DF7"/>
    <w:rsid w:val="00585624"/>
    <w:rsid w:val="005904AC"/>
    <w:rsid w:val="0059316E"/>
    <w:rsid w:val="0059679C"/>
    <w:rsid w:val="005969B4"/>
    <w:rsid w:val="005A0C79"/>
    <w:rsid w:val="005A1D44"/>
    <w:rsid w:val="005A300D"/>
    <w:rsid w:val="005A566C"/>
    <w:rsid w:val="005A5BDE"/>
    <w:rsid w:val="005A5CDA"/>
    <w:rsid w:val="005A7DDC"/>
    <w:rsid w:val="005B0BD4"/>
    <w:rsid w:val="005B0CD8"/>
    <w:rsid w:val="005B2CF6"/>
    <w:rsid w:val="005B33AF"/>
    <w:rsid w:val="005B45CB"/>
    <w:rsid w:val="005B492E"/>
    <w:rsid w:val="005B6CCF"/>
    <w:rsid w:val="005C29E3"/>
    <w:rsid w:val="005C4656"/>
    <w:rsid w:val="005C53C8"/>
    <w:rsid w:val="005C6103"/>
    <w:rsid w:val="005C7074"/>
    <w:rsid w:val="005D0346"/>
    <w:rsid w:val="005D051A"/>
    <w:rsid w:val="005D0D38"/>
    <w:rsid w:val="005D445F"/>
    <w:rsid w:val="005D747A"/>
    <w:rsid w:val="005E0CFC"/>
    <w:rsid w:val="005E1968"/>
    <w:rsid w:val="005E24F2"/>
    <w:rsid w:val="005E3377"/>
    <w:rsid w:val="005E6C2F"/>
    <w:rsid w:val="005E79F0"/>
    <w:rsid w:val="005F0136"/>
    <w:rsid w:val="005F2C8C"/>
    <w:rsid w:val="005F43A6"/>
    <w:rsid w:val="00600FD4"/>
    <w:rsid w:val="00602479"/>
    <w:rsid w:val="006075E7"/>
    <w:rsid w:val="006115EB"/>
    <w:rsid w:val="00612B15"/>
    <w:rsid w:val="00612CAC"/>
    <w:rsid w:val="00616F54"/>
    <w:rsid w:val="0061759E"/>
    <w:rsid w:val="00624CA4"/>
    <w:rsid w:val="006256F6"/>
    <w:rsid w:val="006301BF"/>
    <w:rsid w:val="00630B44"/>
    <w:rsid w:val="00631436"/>
    <w:rsid w:val="006316D3"/>
    <w:rsid w:val="00632DFD"/>
    <w:rsid w:val="00635388"/>
    <w:rsid w:val="00635615"/>
    <w:rsid w:val="00635A0C"/>
    <w:rsid w:val="00640E42"/>
    <w:rsid w:val="00641590"/>
    <w:rsid w:val="0064159E"/>
    <w:rsid w:val="00642BE8"/>
    <w:rsid w:val="00644BC6"/>
    <w:rsid w:val="00646086"/>
    <w:rsid w:val="006475C9"/>
    <w:rsid w:val="00653A66"/>
    <w:rsid w:val="00653C3B"/>
    <w:rsid w:val="006540C8"/>
    <w:rsid w:val="00655807"/>
    <w:rsid w:val="00656AE6"/>
    <w:rsid w:val="00662E48"/>
    <w:rsid w:val="006632AA"/>
    <w:rsid w:val="006641F5"/>
    <w:rsid w:val="00664626"/>
    <w:rsid w:val="00665048"/>
    <w:rsid w:val="00667C48"/>
    <w:rsid w:val="00670D8A"/>
    <w:rsid w:val="006710E3"/>
    <w:rsid w:val="00671A0A"/>
    <w:rsid w:val="00673D18"/>
    <w:rsid w:val="00674E43"/>
    <w:rsid w:val="00676824"/>
    <w:rsid w:val="00677221"/>
    <w:rsid w:val="006804DE"/>
    <w:rsid w:val="00680992"/>
    <w:rsid w:val="006813A5"/>
    <w:rsid w:val="006834A7"/>
    <w:rsid w:val="00683714"/>
    <w:rsid w:val="00686F1A"/>
    <w:rsid w:val="00690100"/>
    <w:rsid w:val="00692911"/>
    <w:rsid w:val="00692E8A"/>
    <w:rsid w:val="006932D6"/>
    <w:rsid w:val="0069528B"/>
    <w:rsid w:val="00697B29"/>
    <w:rsid w:val="006A3593"/>
    <w:rsid w:val="006A4791"/>
    <w:rsid w:val="006A7F0D"/>
    <w:rsid w:val="006B433B"/>
    <w:rsid w:val="006B588F"/>
    <w:rsid w:val="006B6D46"/>
    <w:rsid w:val="006D0CAC"/>
    <w:rsid w:val="006D316E"/>
    <w:rsid w:val="006D51AE"/>
    <w:rsid w:val="006D651D"/>
    <w:rsid w:val="006D7F68"/>
    <w:rsid w:val="006E1D8A"/>
    <w:rsid w:val="006E5219"/>
    <w:rsid w:val="006E7E48"/>
    <w:rsid w:val="006F10FC"/>
    <w:rsid w:val="006F255A"/>
    <w:rsid w:val="006F312C"/>
    <w:rsid w:val="006F3AE2"/>
    <w:rsid w:val="006F4774"/>
    <w:rsid w:val="006F591D"/>
    <w:rsid w:val="006F62DA"/>
    <w:rsid w:val="00701910"/>
    <w:rsid w:val="00702A46"/>
    <w:rsid w:val="00702B03"/>
    <w:rsid w:val="00702E7D"/>
    <w:rsid w:val="00703692"/>
    <w:rsid w:val="007047BD"/>
    <w:rsid w:val="00704B67"/>
    <w:rsid w:val="00704F02"/>
    <w:rsid w:val="00704F19"/>
    <w:rsid w:val="0070511D"/>
    <w:rsid w:val="007120F1"/>
    <w:rsid w:val="00712BAC"/>
    <w:rsid w:val="007132CE"/>
    <w:rsid w:val="00715C9B"/>
    <w:rsid w:val="00722BFE"/>
    <w:rsid w:val="00725578"/>
    <w:rsid w:val="007255D8"/>
    <w:rsid w:val="00731739"/>
    <w:rsid w:val="00731748"/>
    <w:rsid w:val="007342D8"/>
    <w:rsid w:val="00736120"/>
    <w:rsid w:val="00736CEE"/>
    <w:rsid w:val="00740B52"/>
    <w:rsid w:val="00743A9B"/>
    <w:rsid w:val="0074799A"/>
    <w:rsid w:val="00747D1D"/>
    <w:rsid w:val="00747DAC"/>
    <w:rsid w:val="00750578"/>
    <w:rsid w:val="007517BF"/>
    <w:rsid w:val="007531E0"/>
    <w:rsid w:val="0075376C"/>
    <w:rsid w:val="007537E3"/>
    <w:rsid w:val="00755433"/>
    <w:rsid w:val="0075553E"/>
    <w:rsid w:val="00757498"/>
    <w:rsid w:val="00757E91"/>
    <w:rsid w:val="007603FA"/>
    <w:rsid w:val="007642B9"/>
    <w:rsid w:val="00767C5E"/>
    <w:rsid w:val="00774239"/>
    <w:rsid w:val="007770A3"/>
    <w:rsid w:val="00777603"/>
    <w:rsid w:val="00783B4E"/>
    <w:rsid w:val="0078796A"/>
    <w:rsid w:val="00790ED2"/>
    <w:rsid w:val="007914B3"/>
    <w:rsid w:val="00791E6C"/>
    <w:rsid w:val="00792CC9"/>
    <w:rsid w:val="00793A0E"/>
    <w:rsid w:val="00796514"/>
    <w:rsid w:val="00797C01"/>
    <w:rsid w:val="007A048D"/>
    <w:rsid w:val="007A1D32"/>
    <w:rsid w:val="007A2AB9"/>
    <w:rsid w:val="007A67C7"/>
    <w:rsid w:val="007A760F"/>
    <w:rsid w:val="007B3D5D"/>
    <w:rsid w:val="007B4B5E"/>
    <w:rsid w:val="007B664B"/>
    <w:rsid w:val="007C1A2A"/>
    <w:rsid w:val="007C2177"/>
    <w:rsid w:val="007C319C"/>
    <w:rsid w:val="007C3BC4"/>
    <w:rsid w:val="007C44CD"/>
    <w:rsid w:val="007C4DBF"/>
    <w:rsid w:val="007C5E43"/>
    <w:rsid w:val="007C77EF"/>
    <w:rsid w:val="007D245A"/>
    <w:rsid w:val="007D26DC"/>
    <w:rsid w:val="007D2804"/>
    <w:rsid w:val="007D3256"/>
    <w:rsid w:val="007D3B85"/>
    <w:rsid w:val="007D5AAC"/>
    <w:rsid w:val="007D77DF"/>
    <w:rsid w:val="007E0646"/>
    <w:rsid w:val="007E3A49"/>
    <w:rsid w:val="007E3E73"/>
    <w:rsid w:val="007F0D2A"/>
    <w:rsid w:val="007F2203"/>
    <w:rsid w:val="007F3478"/>
    <w:rsid w:val="007F5643"/>
    <w:rsid w:val="00801878"/>
    <w:rsid w:val="00801D89"/>
    <w:rsid w:val="00810293"/>
    <w:rsid w:val="0081099C"/>
    <w:rsid w:val="00810B17"/>
    <w:rsid w:val="0081124F"/>
    <w:rsid w:val="00813698"/>
    <w:rsid w:val="00814CF3"/>
    <w:rsid w:val="008154FC"/>
    <w:rsid w:val="00817D7C"/>
    <w:rsid w:val="00822554"/>
    <w:rsid w:val="008247BC"/>
    <w:rsid w:val="008248E1"/>
    <w:rsid w:val="0082608E"/>
    <w:rsid w:val="00826161"/>
    <w:rsid w:val="008266E5"/>
    <w:rsid w:val="00831ED1"/>
    <w:rsid w:val="0083392A"/>
    <w:rsid w:val="00836355"/>
    <w:rsid w:val="0084393F"/>
    <w:rsid w:val="00844F04"/>
    <w:rsid w:val="00845E55"/>
    <w:rsid w:val="00846D1E"/>
    <w:rsid w:val="00852C2E"/>
    <w:rsid w:val="008543B6"/>
    <w:rsid w:val="0085578D"/>
    <w:rsid w:val="0086144A"/>
    <w:rsid w:val="0086317A"/>
    <w:rsid w:val="008632C8"/>
    <w:rsid w:val="008633E7"/>
    <w:rsid w:val="008655E1"/>
    <w:rsid w:val="008666E7"/>
    <w:rsid w:val="00867002"/>
    <w:rsid w:val="00871321"/>
    <w:rsid w:val="0087209D"/>
    <w:rsid w:val="00875835"/>
    <w:rsid w:val="00876C93"/>
    <w:rsid w:val="008805F8"/>
    <w:rsid w:val="00881529"/>
    <w:rsid w:val="00885AAF"/>
    <w:rsid w:val="00886844"/>
    <w:rsid w:val="00886CAC"/>
    <w:rsid w:val="008879E0"/>
    <w:rsid w:val="008903CD"/>
    <w:rsid w:val="00890427"/>
    <w:rsid w:val="008924DF"/>
    <w:rsid w:val="008927B3"/>
    <w:rsid w:val="008A1EEE"/>
    <w:rsid w:val="008A4F62"/>
    <w:rsid w:val="008A5CFC"/>
    <w:rsid w:val="008B1BD3"/>
    <w:rsid w:val="008B3BBA"/>
    <w:rsid w:val="008B75DD"/>
    <w:rsid w:val="008C0646"/>
    <w:rsid w:val="008C1E8F"/>
    <w:rsid w:val="008D1068"/>
    <w:rsid w:val="008D7458"/>
    <w:rsid w:val="008D748E"/>
    <w:rsid w:val="008D7B4D"/>
    <w:rsid w:val="008E0404"/>
    <w:rsid w:val="008E1268"/>
    <w:rsid w:val="008E4287"/>
    <w:rsid w:val="008E4A94"/>
    <w:rsid w:val="008E4C9E"/>
    <w:rsid w:val="008E7491"/>
    <w:rsid w:val="008F013A"/>
    <w:rsid w:val="008F0174"/>
    <w:rsid w:val="008F10E0"/>
    <w:rsid w:val="008F3652"/>
    <w:rsid w:val="008F4236"/>
    <w:rsid w:val="008F774C"/>
    <w:rsid w:val="008F792A"/>
    <w:rsid w:val="00901BBE"/>
    <w:rsid w:val="0090445E"/>
    <w:rsid w:val="009048C7"/>
    <w:rsid w:val="0091119B"/>
    <w:rsid w:val="00912DA0"/>
    <w:rsid w:val="00913686"/>
    <w:rsid w:val="009159C4"/>
    <w:rsid w:val="00915C32"/>
    <w:rsid w:val="00917684"/>
    <w:rsid w:val="00922D16"/>
    <w:rsid w:val="0092463E"/>
    <w:rsid w:val="009251F3"/>
    <w:rsid w:val="00925C31"/>
    <w:rsid w:val="00925D4B"/>
    <w:rsid w:val="00927F18"/>
    <w:rsid w:val="00930FDE"/>
    <w:rsid w:val="0093149C"/>
    <w:rsid w:val="00931C3F"/>
    <w:rsid w:val="0093308D"/>
    <w:rsid w:val="00934CE7"/>
    <w:rsid w:val="009355C0"/>
    <w:rsid w:val="00945962"/>
    <w:rsid w:val="009466F8"/>
    <w:rsid w:val="00946FF8"/>
    <w:rsid w:val="0095259C"/>
    <w:rsid w:val="00956A71"/>
    <w:rsid w:val="009608A1"/>
    <w:rsid w:val="0096095D"/>
    <w:rsid w:val="00961EEF"/>
    <w:rsid w:val="0096238F"/>
    <w:rsid w:val="00962533"/>
    <w:rsid w:val="00962609"/>
    <w:rsid w:val="009633D1"/>
    <w:rsid w:val="00964A5E"/>
    <w:rsid w:val="00964B04"/>
    <w:rsid w:val="00965A5F"/>
    <w:rsid w:val="0096647B"/>
    <w:rsid w:val="009709F5"/>
    <w:rsid w:val="0097235D"/>
    <w:rsid w:val="00972F78"/>
    <w:rsid w:val="00973A3F"/>
    <w:rsid w:val="00973D2D"/>
    <w:rsid w:val="00975BD9"/>
    <w:rsid w:val="009771F3"/>
    <w:rsid w:val="00980811"/>
    <w:rsid w:val="00981547"/>
    <w:rsid w:val="00983337"/>
    <w:rsid w:val="00984C2C"/>
    <w:rsid w:val="00985625"/>
    <w:rsid w:val="009926F3"/>
    <w:rsid w:val="00993A81"/>
    <w:rsid w:val="00994011"/>
    <w:rsid w:val="009948E2"/>
    <w:rsid w:val="00995F25"/>
    <w:rsid w:val="00997131"/>
    <w:rsid w:val="00997991"/>
    <w:rsid w:val="009A24BC"/>
    <w:rsid w:val="009A51C6"/>
    <w:rsid w:val="009B3887"/>
    <w:rsid w:val="009B46D4"/>
    <w:rsid w:val="009B5067"/>
    <w:rsid w:val="009B6372"/>
    <w:rsid w:val="009B6973"/>
    <w:rsid w:val="009C0D0F"/>
    <w:rsid w:val="009C23DF"/>
    <w:rsid w:val="009C2AA6"/>
    <w:rsid w:val="009C34E3"/>
    <w:rsid w:val="009C5BC4"/>
    <w:rsid w:val="009C7A06"/>
    <w:rsid w:val="009D4594"/>
    <w:rsid w:val="009D6428"/>
    <w:rsid w:val="009D65F5"/>
    <w:rsid w:val="009D73D0"/>
    <w:rsid w:val="009D799B"/>
    <w:rsid w:val="009E1FB3"/>
    <w:rsid w:val="009E38B8"/>
    <w:rsid w:val="009E42C9"/>
    <w:rsid w:val="009E5A07"/>
    <w:rsid w:val="009E5A2D"/>
    <w:rsid w:val="009F5FBD"/>
    <w:rsid w:val="00A033E8"/>
    <w:rsid w:val="00A0346F"/>
    <w:rsid w:val="00A03547"/>
    <w:rsid w:val="00A0690F"/>
    <w:rsid w:val="00A113C9"/>
    <w:rsid w:val="00A13A12"/>
    <w:rsid w:val="00A13E08"/>
    <w:rsid w:val="00A13EBF"/>
    <w:rsid w:val="00A16590"/>
    <w:rsid w:val="00A17702"/>
    <w:rsid w:val="00A20A82"/>
    <w:rsid w:val="00A2370D"/>
    <w:rsid w:val="00A251B6"/>
    <w:rsid w:val="00A26667"/>
    <w:rsid w:val="00A34647"/>
    <w:rsid w:val="00A363C6"/>
    <w:rsid w:val="00A36C1E"/>
    <w:rsid w:val="00A42D82"/>
    <w:rsid w:val="00A44E39"/>
    <w:rsid w:val="00A46197"/>
    <w:rsid w:val="00A52FEB"/>
    <w:rsid w:val="00A54462"/>
    <w:rsid w:val="00A549CD"/>
    <w:rsid w:val="00A56ECB"/>
    <w:rsid w:val="00A60D3A"/>
    <w:rsid w:val="00A63568"/>
    <w:rsid w:val="00A636F2"/>
    <w:rsid w:val="00A63872"/>
    <w:rsid w:val="00A6535E"/>
    <w:rsid w:val="00A70490"/>
    <w:rsid w:val="00A705C4"/>
    <w:rsid w:val="00A71C23"/>
    <w:rsid w:val="00A72B37"/>
    <w:rsid w:val="00A7425F"/>
    <w:rsid w:val="00A7440B"/>
    <w:rsid w:val="00A81641"/>
    <w:rsid w:val="00A831C3"/>
    <w:rsid w:val="00A8505A"/>
    <w:rsid w:val="00A86EC1"/>
    <w:rsid w:val="00A95827"/>
    <w:rsid w:val="00AA049C"/>
    <w:rsid w:val="00AA1F85"/>
    <w:rsid w:val="00AA3C42"/>
    <w:rsid w:val="00AA40DC"/>
    <w:rsid w:val="00AA4974"/>
    <w:rsid w:val="00AA6259"/>
    <w:rsid w:val="00AA66CB"/>
    <w:rsid w:val="00AB0B0E"/>
    <w:rsid w:val="00AB1CC3"/>
    <w:rsid w:val="00AB7267"/>
    <w:rsid w:val="00AC2D56"/>
    <w:rsid w:val="00AC56E9"/>
    <w:rsid w:val="00AC6631"/>
    <w:rsid w:val="00AC6986"/>
    <w:rsid w:val="00AD15AD"/>
    <w:rsid w:val="00AD2366"/>
    <w:rsid w:val="00AD459B"/>
    <w:rsid w:val="00AD5954"/>
    <w:rsid w:val="00AD5E1D"/>
    <w:rsid w:val="00AD6966"/>
    <w:rsid w:val="00AD6994"/>
    <w:rsid w:val="00AD76E0"/>
    <w:rsid w:val="00AD7E8D"/>
    <w:rsid w:val="00AE23A9"/>
    <w:rsid w:val="00AE37DB"/>
    <w:rsid w:val="00AE7889"/>
    <w:rsid w:val="00AE78FA"/>
    <w:rsid w:val="00AE7F5F"/>
    <w:rsid w:val="00AF6586"/>
    <w:rsid w:val="00AF684C"/>
    <w:rsid w:val="00B02F4A"/>
    <w:rsid w:val="00B034E9"/>
    <w:rsid w:val="00B116E9"/>
    <w:rsid w:val="00B120ED"/>
    <w:rsid w:val="00B12557"/>
    <w:rsid w:val="00B133EC"/>
    <w:rsid w:val="00B13ABB"/>
    <w:rsid w:val="00B22A40"/>
    <w:rsid w:val="00B24605"/>
    <w:rsid w:val="00B30046"/>
    <w:rsid w:val="00B30AB0"/>
    <w:rsid w:val="00B312AD"/>
    <w:rsid w:val="00B32650"/>
    <w:rsid w:val="00B356E6"/>
    <w:rsid w:val="00B4110A"/>
    <w:rsid w:val="00B416FC"/>
    <w:rsid w:val="00B42BA9"/>
    <w:rsid w:val="00B4452B"/>
    <w:rsid w:val="00B46C8C"/>
    <w:rsid w:val="00B46FB7"/>
    <w:rsid w:val="00B5124B"/>
    <w:rsid w:val="00B53C68"/>
    <w:rsid w:val="00B5534E"/>
    <w:rsid w:val="00B55450"/>
    <w:rsid w:val="00B55ECF"/>
    <w:rsid w:val="00B60B6C"/>
    <w:rsid w:val="00B63711"/>
    <w:rsid w:val="00B63C21"/>
    <w:rsid w:val="00B67D9E"/>
    <w:rsid w:val="00B702BF"/>
    <w:rsid w:val="00B70D0F"/>
    <w:rsid w:val="00B711AD"/>
    <w:rsid w:val="00B7269E"/>
    <w:rsid w:val="00B73DB2"/>
    <w:rsid w:val="00B74FDE"/>
    <w:rsid w:val="00B757B0"/>
    <w:rsid w:val="00B76A93"/>
    <w:rsid w:val="00B7716E"/>
    <w:rsid w:val="00B77B46"/>
    <w:rsid w:val="00B825F1"/>
    <w:rsid w:val="00B83C46"/>
    <w:rsid w:val="00B8630F"/>
    <w:rsid w:val="00B87014"/>
    <w:rsid w:val="00B90B84"/>
    <w:rsid w:val="00B939A2"/>
    <w:rsid w:val="00BA0472"/>
    <w:rsid w:val="00BA19A8"/>
    <w:rsid w:val="00BA1BBB"/>
    <w:rsid w:val="00BA49FB"/>
    <w:rsid w:val="00BA5E7E"/>
    <w:rsid w:val="00BA64A2"/>
    <w:rsid w:val="00BA722D"/>
    <w:rsid w:val="00BB1012"/>
    <w:rsid w:val="00BB211D"/>
    <w:rsid w:val="00BB4AD5"/>
    <w:rsid w:val="00BB5EB0"/>
    <w:rsid w:val="00BB797A"/>
    <w:rsid w:val="00BC2299"/>
    <w:rsid w:val="00BC2E25"/>
    <w:rsid w:val="00BC6358"/>
    <w:rsid w:val="00BC6C05"/>
    <w:rsid w:val="00BD4985"/>
    <w:rsid w:val="00BD660D"/>
    <w:rsid w:val="00BD76DD"/>
    <w:rsid w:val="00BE12EB"/>
    <w:rsid w:val="00BE34AD"/>
    <w:rsid w:val="00BE4CFD"/>
    <w:rsid w:val="00BE54AE"/>
    <w:rsid w:val="00BE5D92"/>
    <w:rsid w:val="00BE7FA0"/>
    <w:rsid w:val="00BF1A60"/>
    <w:rsid w:val="00BF2534"/>
    <w:rsid w:val="00BF5A14"/>
    <w:rsid w:val="00BF7F10"/>
    <w:rsid w:val="00C04893"/>
    <w:rsid w:val="00C06BF9"/>
    <w:rsid w:val="00C106B2"/>
    <w:rsid w:val="00C1199F"/>
    <w:rsid w:val="00C131D1"/>
    <w:rsid w:val="00C13C99"/>
    <w:rsid w:val="00C16928"/>
    <w:rsid w:val="00C17086"/>
    <w:rsid w:val="00C20DD5"/>
    <w:rsid w:val="00C21CE3"/>
    <w:rsid w:val="00C22AE3"/>
    <w:rsid w:val="00C23608"/>
    <w:rsid w:val="00C24DB9"/>
    <w:rsid w:val="00C25204"/>
    <w:rsid w:val="00C268DC"/>
    <w:rsid w:val="00C30F45"/>
    <w:rsid w:val="00C333F8"/>
    <w:rsid w:val="00C3776A"/>
    <w:rsid w:val="00C37D4D"/>
    <w:rsid w:val="00C41237"/>
    <w:rsid w:val="00C412A7"/>
    <w:rsid w:val="00C435CF"/>
    <w:rsid w:val="00C4456D"/>
    <w:rsid w:val="00C458DA"/>
    <w:rsid w:val="00C45D86"/>
    <w:rsid w:val="00C45E32"/>
    <w:rsid w:val="00C46CC3"/>
    <w:rsid w:val="00C510AA"/>
    <w:rsid w:val="00C5384E"/>
    <w:rsid w:val="00C56B6B"/>
    <w:rsid w:val="00C57473"/>
    <w:rsid w:val="00C577B7"/>
    <w:rsid w:val="00C61AF0"/>
    <w:rsid w:val="00C62167"/>
    <w:rsid w:val="00C65B85"/>
    <w:rsid w:val="00C679B7"/>
    <w:rsid w:val="00C67DB7"/>
    <w:rsid w:val="00C67E77"/>
    <w:rsid w:val="00C719B1"/>
    <w:rsid w:val="00C72916"/>
    <w:rsid w:val="00C733BE"/>
    <w:rsid w:val="00C7499E"/>
    <w:rsid w:val="00C7644A"/>
    <w:rsid w:val="00C76DCB"/>
    <w:rsid w:val="00C778D2"/>
    <w:rsid w:val="00C80763"/>
    <w:rsid w:val="00C812E0"/>
    <w:rsid w:val="00C81746"/>
    <w:rsid w:val="00C8335A"/>
    <w:rsid w:val="00C843A8"/>
    <w:rsid w:val="00C86A77"/>
    <w:rsid w:val="00C875FD"/>
    <w:rsid w:val="00C9174B"/>
    <w:rsid w:val="00C94B14"/>
    <w:rsid w:val="00C9703C"/>
    <w:rsid w:val="00C9785D"/>
    <w:rsid w:val="00CA0481"/>
    <w:rsid w:val="00CB3691"/>
    <w:rsid w:val="00CB45A8"/>
    <w:rsid w:val="00CB4DE2"/>
    <w:rsid w:val="00CB6B49"/>
    <w:rsid w:val="00CC01AE"/>
    <w:rsid w:val="00CC04AE"/>
    <w:rsid w:val="00CC05D3"/>
    <w:rsid w:val="00CC1825"/>
    <w:rsid w:val="00CC1F89"/>
    <w:rsid w:val="00CC3F9D"/>
    <w:rsid w:val="00CC54FA"/>
    <w:rsid w:val="00CC6A1F"/>
    <w:rsid w:val="00CC6C42"/>
    <w:rsid w:val="00CC6F51"/>
    <w:rsid w:val="00CC7741"/>
    <w:rsid w:val="00CC792E"/>
    <w:rsid w:val="00CD1F0A"/>
    <w:rsid w:val="00CD6C51"/>
    <w:rsid w:val="00CE07AC"/>
    <w:rsid w:val="00CE354A"/>
    <w:rsid w:val="00CE4601"/>
    <w:rsid w:val="00CE6C7E"/>
    <w:rsid w:val="00CE7580"/>
    <w:rsid w:val="00CE7997"/>
    <w:rsid w:val="00CF0114"/>
    <w:rsid w:val="00CF044D"/>
    <w:rsid w:val="00CF5C3C"/>
    <w:rsid w:val="00CF7B08"/>
    <w:rsid w:val="00CF7FD7"/>
    <w:rsid w:val="00D002D5"/>
    <w:rsid w:val="00D02389"/>
    <w:rsid w:val="00D03772"/>
    <w:rsid w:val="00D06676"/>
    <w:rsid w:val="00D0760C"/>
    <w:rsid w:val="00D1500C"/>
    <w:rsid w:val="00D152AA"/>
    <w:rsid w:val="00D21E0F"/>
    <w:rsid w:val="00D257FB"/>
    <w:rsid w:val="00D27868"/>
    <w:rsid w:val="00D31190"/>
    <w:rsid w:val="00D3303B"/>
    <w:rsid w:val="00D35A29"/>
    <w:rsid w:val="00D35E59"/>
    <w:rsid w:val="00D36944"/>
    <w:rsid w:val="00D37DBF"/>
    <w:rsid w:val="00D41A96"/>
    <w:rsid w:val="00D41C8D"/>
    <w:rsid w:val="00D420C0"/>
    <w:rsid w:val="00D44813"/>
    <w:rsid w:val="00D47A7B"/>
    <w:rsid w:val="00D521AE"/>
    <w:rsid w:val="00D53B18"/>
    <w:rsid w:val="00D5637B"/>
    <w:rsid w:val="00D606C4"/>
    <w:rsid w:val="00D61EEC"/>
    <w:rsid w:val="00D633B2"/>
    <w:rsid w:val="00D645B9"/>
    <w:rsid w:val="00D6479E"/>
    <w:rsid w:val="00D64DA6"/>
    <w:rsid w:val="00D676EC"/>
    <w:rsid w:val="00D700AE"/>
    <w:rsid w:val="00D70F9A"/>
    <w:rsid w:val="00D71916"/>
    <w:rsid w:val="00D73027"/>
    <w:rsid w:val="00D73A2E"/>
    <w:rsid w:val="00D743CA"/>
    <w:rsid w:val="00D746F6"/>
    <w:rsid w:val="00D81D88"/>
    <w:rsid w:val="00D84103"/>
    <w:rsid w:val="00D8626C"/>
    <w:rsid w:val="00D86D0C"/>
    <w:rsid w:val="00DA395A"/>
    <w:rsid w:val="00DA3EF6"/>
    <w:rsid w:val="00DA627A"/>
    <w:rsid w:val="00DA7508"/>
    <w:rsid w:val="00DB3218"/>
    <w:rsid w:val="00DB3B8D"/>
    <w:rsid w:val="00DB4C21"/>
    <w:rsid w:val="00DB5728"/>
    <w:rsid w:val="00DB62FA"/>
    <w:rsid w:val="00DB682F"/>
    <w:rsid w:val="00DB6F5F"/>
    <w:rsid w:val="00DC0F99"/>
    <w:rsid w:val="00DC28BC"/>
    <w:rsid w:val="00DC6D49"/>
    <w:rsid w:val="00DD0B76"/>
    <w:rsid w:val="00DD1B8B"/>
    <w:rsid w:val="00DD2870"/>
    <w:rsid w:val="00DD487F"/>
    <w:rsid w:val="00DD4B25"/>
    <w:rsid w:val="00DD591F"/>
    <w:rsid w:val="00DD6CA3"/>
    <w:rsid w:val="00DD7BB8"/>
    <w:rsid w:val="00DE0CC6"/>
    <w:rsid w:val="00DE15FC"/>
    <w:rsid w:val="00DE1A38"/>
    <w:rsid w:val="00DE7600"/>
    <w:rsid w:val="00DF0F54"/>
    <w:rsid w:val="00DF2F35"/>
    <w:rsid w:val="00DF3142"/>
    <w:rsid w:val="00DF3373"/>
    <w:rsid w:val="00DF392B"/>
    <w:rsid w:val="00DF6765"/>
    <w:rsid w:val="00E00A7C"/>
    <w:rsid w:val="00E0153D"/>
    <w:rsid w:val="00E033DE"/>
    <w:rsid w:val="00E03618"/>
    <w:rsid w:val="00E07F82"/>
    <w:rsid w:val="00E10BAE"/>
    <w:rsid w:val="00E1166A"/>
    <w:rsid w:val="00E11B0E"/>
    <w:rsid w:val="00E150D6"/>
    <w:rsid w:val="00E174DF"/>
    <w:rsid w:val="00E17F89"/>
    <w:rsid w:val="00E210E0"/>
    <w:rsid w:val="00E21CAA"/>
    <w:rsid w:val="00E21E32"/>
    <w:rsid w:val="00E22D4E"/>
    <w:rsid w:val="00E25529"/>
    <w:rsid w:val="00E313BD"/>
    <w:rsid w:val="00E32611"/>
    <w:rsid w:val="00E34ECA"/>
    <w:rsid w:val="00E3545A"/>
    <w:rsid w:val="00E43A04"/>
    <w:rsid w:val="00E563D4"/>
    <w:rsid w:val="00E56825"/>
    <w:rsid w:val="00E60AFB"/>
    <w:rsid w:val="00E60FFA"/>
    <w:rsid w:val="00E61DC5"/>
    <w:rsid w:val="00E6246D"/>
    <w:rsid w:val="00E63CBE"/>
    <w:rsid w:val="00E64BDF"/>
    <w:rsid w:val="00E659A0"/>
    <w:rsid w:val="00E66788"/>
    <w:rsid w:val="00E66DE5"/>
    <w:rsid w:val="00E72312"/>
    <w:rsid w:val="00E74519"/>
    <w:rsid w:val="00E74D53"/>
    <w:rsid w:val="00E75117"/>
    <w:rsid w:val="00E767D3"/>
    <w:rsid w:val="00E76A9D"/>
    <w:rsid w:val="00E77C41"/>
    <w:rsid w:val="00E8057F"/>
    <w:rsid w:val="00E826B9"/>
    <w:rsid w:val="00E829B2"/>
    <w:rsid w:val="00E83E70"/>
    <w:rsid w:val="00E90FB0"/>
    <w:rsid w:val="00E92999"/>
    <w:rsid w:val="00E9370F"/>
    <w:rsid w:val="00E953E3"/>
    <w:rsid w:val="00E97098"/>
    <w:rsid w:val="00EA0DC2"/>
    <w:rsid w:val="00EA1AB5"/>
    <w:rsid w:val="00EA2A66"/>
    <w:rsid w:val="00EA2D25"/>
    <w:rsid w:val="00EA33F8"/>
    <w:rsid w:val="00EA3AA3"/>
    <w:rsid w:val="00EA3D25"/>
    <w:rsid w:val="00EA7AEA"/>
    <w:rsid w:val="00EB0895"/>
    <w:rsid w:val="00EB1350"/>
    <w:rsid w:val="00EB291F"/>
    <w:rsid w:val="00EB3021"/>
    <w:rsid w:val="00EB30D6"/>
    <w:rsid w:val="00EB3B0E"/>
    <w:rsid w:val="00EB6711"/>
    <w:rsid w:val="00EC37C0"/>
    <w:rsid w:val="00EC3DA6"/>
    <w:rsid w:val="00EC72AE"/>
    <w:rsid w:val="00ED07E4"/>
    <w:rsid w:val="00ED0E3E"/>
    <w:rsid w:val="00ED1731"/>
    <w:rsid w:val="00ED216C"/>
    <w:rsid w:val="00ED271A"/>
    <w:rsid w:val="00ED2FC4"/>
    <w:rsid w:val="00ED4117"/>
    <w:rsid w:val="00ED5EC4"/>
    <w:rsid w:val="00ED6A94"/>
    <w:rsid w:val="00EE220A"/>
    <w:rsid w:val="00EE3AED"/>
    <w:rsid w:val="00EE6930"/>
    <w:rsid w:val="00EE7128"/>
    <w:rsid w:val="00EE78B8"/>
    <w:rsid w:val="00EF33E5"/>
    <w:rsid w:val="00EF38BA"/>
    <w:rsid w:val="00EF4189"/>
    <w:rsid w:val="00EF5873"/>
    <w:rsid w:val="00EF7E79"/>
    <w:rsid w:val="00F00940"/>
    <w:rsid w:val="00F0147C"/>
    <w:rsid w:val="00F01E7B"/>
    <w:rsid w:val="00F0349F"/>
    <w:rsid w:val="00F06572"/>
    <w:rsid w:val="00F104BA"/>
    <w:rsid w:val="00F10E3F"/>
    <w:rsid w:val="00F10FE9"/>
    <w:rsid w:val="00F11F43"/>
    <w:rsid w:val="00F135DD"/>
    <w:rsid w:val="00F13848"/>
    <w:rsid w:val="00F15BB5"/>
    <w:rsid w:val="00F210B6"/>
    <w:rsid w:val="00F23317"/>
    <w:rsid w:val="00F241A0"/>
    <w:rsid w:val="00F243F4"/>
    <w:rsid w:val="00F24711"/>
    <w:rsid w:val="00F25861"/>
    <w:rsid w:val="00F25DA9"/>
    <w:rsid w:val="00F30C70"/>
    <w:rsid w:val="00F33A4F"/>
    <w:rsid w:val="00F341BA"/>
    <w:rsid w:val="00F346FA"/>
    <w:rsid w:val="00F3536E"/>
    <w:rsid w:val="00F35E7F"/>
    <w:rsid w:val="00F374D7"/>
    <w:rsid w:val="00F417E6"/>
    <w:rsid w:val="00F432BA"/>
    <w:rsid w:val="00F450AD"/>
    <w:rsid w:val="00F45232"/>
    <w:rsid w:val="00F50776"/>
    <w:rsid w:val="00F50982"/>
    <w:rsid w:val="00F51913"/>
    <w:rsid w:val="00F5462F"/>
    <w:rsid w:val="00F60CF3"/>
    <w:rsid w:val="00F61CCA"/>
    <w:rsid w:val="00F623BC"/>
    <w:rsid w:val="00F70B7B"/>
    <w:rsid w:val="00F71CA2"/>
    <w:rsid w:val="00F73CDF"/>
    <w:rsid w:val="00F8017E"/>
    <w:rsid w:val="00F80A94"/>
    <w:rsid w:val="00F83DF3"/>
    <w:rsid w:val="00F85D0B"/>
    <w:rsid w:val="00F96AB5"/>
    <w:rsid w:val="00F96E0E"/>
    <w:rsid w:val="00F96E6F"/>
    <w:rsid w:val="00F9717E"/>
    <w:rsid w:val="00FA2B99"/>
    <w:rsid w:val="00FA412E"/>
    <w:rsid w:val="00FA4312"/>
    <w:rsid w:val="00FB0AC2"/>
    <w:rsid w:val="00FB3549"/>
    <w:rsid w:val="00FB6E14"/>
    <w:rsid w:val="00FB7F2A"/>
    <w:rsid w:val="00FC123F"/>
    <w:rsid w:val="00FC26BD"/>
    <w:rsid w:val="00FC644B"/>
    <w:rsid w:val="00FD0BAB"/>
    <w:rsid w:val="00FD0C09"/>
    <w:rsid w:val="00FD0C3E"/>
    <w:rsid w:val="00FD0EC5"/>
    <w:rsid w:val="00FD1B69"/>
    <w:rsid w:val="00FD1B83"/>
    <w:rsid w:val="00FD1D43"/>
    <w:rsid w:val="00FD3642"/>
    <w:rsid w:val="00FD4FDC"/>
    <w:rsid w:val="00FD63C9"/>
    <w:rsid w:val="00FE37DF"/>
    <w:rsid w:val="00FE3885"/>
    <w:rsid w:val="00FF11B8"/>
    <w:rsid w:val="00FF252A"/>
    <w:rsid w:val="00FF4A9F"/>
    <w:rsid w:val="00FF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F7544B"/>
  <w15:docId w15:val="{D139453E-7DA6-4486-BE50-24434C7A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58"/>
    <w:pPr>
      <w:widowControl w:val="0"/>
      <w:suppressAutoHyphens/>
      <w:kinsoku w:val="0"/>
      <w:wordWrap w:val="0"/>
      <w:overflowPunct w:val="0"/>
      <w:autoSpaceDE w:val="0"/>
      <w:autoSpaceDN w:val="0"/>
      <w:adjustRightInd w:val="0"/>
      <w:textAlignment w:val="baseline"/>
    </w:pPr>
    <w:rPr>
      <w:rFonts w:ascii="ＭＳ 明朝"/>
      <w:kern w:val="0"/>
      <w:sz w:val="18"/>
      <w:szCs w:val="18"/>
    </w:rPr>
  </w:style>
  <w:style w:type="paragraph" w:styleId="Heading1">
    <w:name w:val="heading 1"/>
    <w:basedOn w:val="Normal"/>
    <w:next w:val="Normal"/>
    <w:link w:val="Heading1Char"/>
    <w:uiPriority w:val="9"/>
    <w:qFormat/>
    <w:rsid w:val="001661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pPr>
      <w:outlineLvl w:val="1"/>
    </w:pPr>
    <w:rPr>
      <w:sz w:val="28"/>
      <w:szCs w:val="28"/>
    </w:rPr>
  </w:style>
  <w:style w:type="paragraph" w:styleId="Heading3">
    <w:name w:val="heading 3"/>
    <w:basedOn w:val="Normal"/>
    <w:link w:val="Heading3Char"/>
    <w:uiPriority w:val="99"/>
    <w:qFormat/>
    <w:pPr>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color w:val="000000"/>
      <w:kern w:val="0"/>
      <w:sz w:val="19"/>
      <w:szCs w:val="19"/>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color w:val="000000"/>
      <w:kern w:val="0"/>
      <w:sz w:val="19"/>
      <w:szCs w:val="19"/>
    </w:rPr>
  </w:style>
  <w:style w:type="paragraph" w:styleId="Footer">
    <w:name w:val="footer"/>
    <w:basedOn w:val="Normal"/>
    <w:link w:val="FooterChar"/>
    <w:uiPriority w:val="99"/>
    <w:pPr>
      <w:tabs>
        <w:tab w:val="center" w:pos="4252"/>
        <w:tab w:val="right" w:pos="8502"/>
      </w:tabs>
      <w:snapToGrid w:val="0"/>
      <w:textAlignment w:val="center"/>
    </w:pPr>
    <w:rPr>
      <w:color w:val="000000"/>
      <w:sz w:val="24"/>
      <w:szCs w:val="24"/>
    </w:rPr>
  </w:style>
  <w:style w:type="character" w:customStyle="1" w:styleId="FooterChar">
    <w:name w:val="Footer Char"/>
    <w:basedOn w:val="DefaultParagraphFont"/>
    <w:link w:val="Footer"/>
    <w:uiPriority w:val="99"/>
    <w:locked/>
    <w:rPr>
      <w:rFonts w:ascii="ＭＳ 明朝" w:eastAsia="ＭＳ 明朝" w:hAnsi="ＭＳ 明朝" w:cs="ＭＳ 明朝"/>
      <w:color w:val="000000"/>
      <w:sz w:val="19"/>
      <w:szCs w:val="19"/>
    </w:rPr>
  </w:style>
  <w:style w:type="paragraph" w:styleId="ListParagraph">
    <w:name w:val="List Paragraph"/>
    <w:basedOn w:val="Normal"/>
    <w:uiPriority w:val="99"/>
    <w:qFormat/>
    <w:pPr>
      <w:ind w:left="840"/>
      <w:textAlignment w:val="center"/>
    </w:pPr>
    <w:rPr>
      <w:color w:val="000000"/>
      <w:sz w:val="24"/>
      <w:szCs w:val="24"/>
    </w:rPr>
  </w:style>
  <w:style w:type="paragraph" w:styleId="Header">
    <w:name w:val="header"/>
    <w:basedOn w:val="Normal"/>
    <w:link w:val="HeaderChar"/>
    <w:uiPriority w:val="99"/>
    <w:pPr>
      <w:tabs>
        <w:tab w:val="center" w:pos="4252"/>
        <w:tab w:val="right" w:pos="8502"/>
      </w:tabs>
      <w:snapToGrid w:val="0"/>
      <w:textAlignment w:val="center"/>
    </w:pPr>
    <w:rPr>
      <w:color w:val="000000"/>
      <w:sz w:val="24"/>
      <w:szCs w:val="24"/>
    </w:rPr>
  </w:style>
  <w:style w:type="character" w:customStyle="1" w:styleId="HeaderChar">
    <w:name w:val="Header Char"/>
    <w:basedOn w:val="DefaultParagraphFont"/>
    <w:link w:val="Header"/>
    <w:uiPriority w:val="99"/>
    <w:locked/>
    <w:rPr>
      <w:rFonts w:ascii="ＭＳ 明朝" w:eastAsia="ＭＳ 明朝" w:hAnsi="ＭＳ 明朝" w:cs="ＭＳ 明朝"/>
      <w:color w:val="000000"/>
      <w:sz w:val="19"/>
      <w:szCs w:val="19"/>
    </w:rPr>
  </w:style>
  <w:style w:type="paragraph" w:styleId="BalloonText">
    <w:name w:val="Balloon Text"/>
    <w:basedOn w:val="Normal"/>
    <w:link w:val="BalloonTextChar"/>
    <w:uiPriority w:val="99"/>
    <w:pPr>
      <w:textAlignment w:val="center"/>
    </w:pPr>
    <w:rPr>
      <w:rFonts w:ascii="Arial" w:eastAsia="ＭＳ ゴシック" w:hAnsi="Arial" w:cs="ＭＳ ゴシック"/>
      <w:color w:val="000000"/>
    </w:rPr>
  </w:style>
  <w:style w:type="character" w:customStyle="1" w:styleId="BalloonTextChar">
    <w:name w:val="Balloon Text Char"/>
    <w:basedOn w:val="DefaultParagraphFont"/>
    <w:link w:val="BalloonText"/>
    <w:uiPriority w:val="99"/>
    <w:locked/>
    <w:rPr>
      <w:rFonts w:ascii="Times New Roman" w:eastAsia="ＭＳ 明朝" w:hAnsi="Times New Roman" w:cs="ＭＳ 明朝"/>
      <w:color w:val="000000"/>
      <w:sz w:val="18"/>
      <w:szCs w:val="18"/>
    </w:rPr>
  </w:style>
  <w:style w:type="paragraph" w:customStyle="1" w:styleId="a">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19"/>
      <w:szCs w:val="19"/>
    </w:rPr>
  </w:style>
  <w:style w:type="paragraph" w:styleId="PlainText">
    <w:name w:val="Plain Text"/>
    <w:basedOn w:val="Normal"/>
    <w:link w:val="PlainTextChar"/>
    <w:uiPriority w:val="99"/>
    <w:rPr>
      <w:rFonts w:ascii="游ゴシック" w:eastAsia="游ゴシック" w:hAnsi="游ゴシック" w:cs="游ゴシック"/>
      <w:sz w:val="22"/>
      <w:szCs w:val="22"/>
    </w:rPr>
  </w:style>
  <w:style w:type="character" w:customStyle="1" w:styleId="PlainTextChar">
    <w:name w:val="Plain Text Char"/>
    <w:basedOn w:val="DefaultParagraphFont"/>
    <w:link w:val="PlainText"/>
    <w:uiPriority w:val="99"/>
    <w:locked/>
    <w:rPr>
      <w:rFonts w:ascii="游ゴシック" w:eastAsia="游ゴシック" w:hAnsi="游ゴシック" w:cs="游ゴシック"/>
      <w:sz w:val="22"/>
      <w:szCs w:val="22"/>
    </w:rPr>
  </w:style>
  <w:style w:type="paragraph" w:styleId="CommentText">
    <w:name w:val="annotation text"/>
    <w:basedOn w:val="Normal"/>
    <w:link w:val="CommentTextChar"/>
    <w:uiPriority w:val="99"/>
    <w:rPr>
      <w:rFonts w:hAnsi="ＭＳ 明朝" w:cs="ＭＳ 明朝"/>
    </w:rPr>
  </w:style>
  <w:style w:type="character" w:customStyle="1" w:styleId="CommentTextChar">
    <w:name w:val="Comment Text Char"/>
    <w:basedOn w:val="DefaultParagraphFont"/>
    <w:link w:val="CommentText"/>
    <w:uiPriority w:val="99"/>
    <w:locked/>
    <w:rPr>
      <w:rFonts w:cs="Times New Roman"/>
      <w:sz w:val="18"/>
      <w:szCs w:val="18"/>
    </w:rPr>
  </w:style>
  <w:style w:type="character" w:customStyle="1" w:styleId="a0">
    <w:name w:val="脚注(標準)"/>
    <w:uiPriority w:val="99"/>
    <w:rPr>
      <w:sz w:val="19"/>
      <w:vertAlign w:val="superscript"/>
    </w:rPr>
  </w:style>
  <w:style w:type="character" w:customStyle="1" w:styleId="a1">
    <w:name w:val="脚注ｴﾘｱ(標準)"/>
    <w:uiPriority w:val="99"/>
  </w:style>
  <w:style w:type="character" w:styleId="Hyperlink">
    <w:name w:val="Hyperlink"/>
    <w:basedOn w:val="DefaultParagraphFont"/>
    <w:uiPriority w:val="99"/>
    <w:rPr>
      <w:rFonts w:cs="Times New Roman"/>
      <w:color w:val="0563C1"/>
      <w:u w:val="single" w:color="0563C1"/>
    </w:rPr>
  </w:style>
  <w:style w:type="character" w:styleId="FollowedHyperlink">
    <w:name w:val="FollowedHyperlink"/>
    <w:basedOn w:val="DefaultParagraphFont"/>
    <w:uiPriority w:val="99"/>
    <w:rPr>
      <w:rFonts w:cs="Times New Roman"/>
      <w:color w:val="954F72"/>
      <w:u w:val="single" w:color="954F72"/>
    </w:rPr>
  </w:style>
  <w:style w:type="character" w:styleId="CommentReference">
    <w:name w:val="annotation reference"/>
    <w:basedOn w:val="DefaultParagraphFont"/>
    <w:uiPriority w:val="99"/>
    <w:rPr>
      <w:rFonts w:cs="Times New Roman"/>
      <w:sz w:val="18"/>
      <w:szCs w:val="18"/>
    </w:rPr>
  </w:style>
  <w:style w:type="character" w:styleId="Strong">
    <w:name w:val="Strong"/>
    <w:basedOn w:val="DefaultParagraphFont"/>
    <w:uiPriority w:val="22"/>
    <w:qFormat/>
    <w:rsid w:val="00886844"/>
    <w:rPr>
      <w:b/>
      <w:bCs/>
    </w:rPr>
  </w:style>
  <w:style w:type="paragraph" w:styleId="NormalWeb">
    <w:name w:val="Normal (Web)"/>
    <w:basedOn w:val="Normal"/>
    <w:uiPriority w:val="99"/>
    <w:unhideWhenUsed/>
    <w:rsid w:val="0093149C"/>
    <w:pPr>
      <w:widowControl/>
      <w:suppressAutoHyphens w:val="0"/>
      <w:kinsoku/>
      <w:wordWrap/>
      <w:overflowPunct/>
      <w:autoSpaceDE/>
      <w:autoSpaceDN/>
      <w:adjustRightInd/>
      <w:spacing w:before="100" w:beforeAutospacing="1" w:after="100" w:afterAutospacing="1"/>
      <w:textAlignment w:val="auto"/>
    </w:pPr>
    <w:rPr>
      <w:rFonts w:ascii="Times New Roman" w:eastAsia="Times New Roman"/>
      <w:sz w:val="24"/>
      <w:szCs w:val="24"/>
    </w:rPr>
  </w:style>
  <w:style w:type="character" w:styleId="UnresolvedMention">
    <w:name w:val="Unresolved Mention"/>
    <w:basedOn w:val="DefaultParagraphFont"/>
    <w:uiPriority w:val="99"/>
    <w:semiHidden/>
    <w:unhideWhenUsed/>
    <w:rsid w:val="005A5CDA"/>
    <w:rPr>
      <w:color w:val="605E5C"/>
      <w:shd w:val="clear" w:color="auto" w:fill="E1DFDD"/>
    </w:rPr>
  </w:style>
  <w:style w:type="paragraph" w:styleId="NoSpacing">
    <w:name w:val="No Spacing"/>
    <w:uiPriority w:val="1"/>
    <w:qFormat/>
    <w:rsid w:val="003B7263"/>
    <w:pPr>
      <w:widowControl w:val="0"/>
      <w:suppressAutoHyphens/>
      <w:kinsoku w:val="0"/>
      <w:wordWrap w:val="0"/>
      <w:overflowPunct w:val="0"/>
      <w:autoSpaceDE w:val="0"/>
      <w:autoSpaceDN w:val="0"/>
      <w:adjustRightInd w:val="0"/>
      <w:textAlignment w:val="baseline"/>
    </w:pPr>
    <w:rPr>
      <w:rFonts w:ascii="ＭＳ 明朝"/>
      <w:kern w:val="0"/>
      <w:sz w:val="18"/>
      <w:szCs w:val="18"/>
    </w:rPr>
  </w:style>
  <w:style w:type="character" w:customStyle="1" w:styleId="Heading1Char">
    <w:name w:val="Heading 1 Char"/>
    <w:basedOn w:val="DefaultParagraphFont"/>
    <w:link w:val="Heading1"/>
    <w:uiPriority w:val="9"/>
    <w:rsid w:val="001661D2"/>
    <w:rPr>
      <w:rFonts w:asciiTheme="majorHAnsi" w:eastAsiaTheme="majorEastAsia" w:hAnsiTheme="majorHAnsi" w:cstheme="majorBidi"/>
      <w:color w:val="2F5496" w:themeColor="accent1" w:themeShade="BF"/>
      <w:kern w:val="0"/>
      <w:sz w:val="32"/>
      <w:szCs w:val="32"/>
    </w:rPr>
  </w:style>
  <w:style w:type="character" w:styleId="Emphasis">
    <w:name w:val="Emphasis"/>
    <w:basedOn w:val="DefaultParagraphFont"/>
    <w:uiPriority w:val="20"/>
    <w:qFormat/>
    <w:rsid w:val="00C72916"/>
    <w:rPr>
      <w:i/>
      <w:iCs/>
    </w:rPr>
  </w:style>
  <w:style w:type="paragraph" w:styleId="Revision">
    <w:name w:val="Revision"/>
    <w:hidden/>
    <w:uiPriority w:val="99"/>
    <w:semiHidden/>
    <w:rsid w:val="00234CF3"/>
    <w:rPr>
      <w:rFonts w:ascii="ＭＳ 明朝"/>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8581">
      <w:bodyDiv w:val="1"/>
      <w:marLeft w:val="0"/>
      <w:marRight w:val="0"/>
      <w:marTop w:val="0"/>
      <w:marBottom w:val="0"/>
      <w:divBdr>
        <w:top w:val="none" w:sz="0" w:space="0" w:color="auto"/>
        <w:left w:val="none" w:sz="0" w:space="0" w:color="auto"/>
        <w:bottom w:val="none" w:sz="0" w:space="0" w:color="auto"/>
        <w:right w:val="none" w:sz="0" w:space="0" w:color="auto"/>
      </w:divBdr>
    </w:div>
    <w:div w:id="26105476">
      <w:bodyDiv w:val="1"/>
      <w:marLeft w:val="0"/>
      <w:marRight w:val="0"/>
      <w:marTop w:val="0"/>
      <w:marBottom w:val="0"/>
      <w:divBdr>
        <w:top w:val="none" w:sz="0" w:space="0" w:color="auto"/>
        <w:left w:val="none" w:sz="0" w:space="0" w:color="auto"/>
        <w:bottom w:val="none" w:sz="0" w:space="0" w:color="auto"/>
        <w:right w:val="none" w:sz="0" w:space="0" w:color="auto"/>
      </w:divBdr>
    </w:div>
    <w:div w:id="50467311">
      <w:bodyDiv w:val="1"/>
      <w:marLeft w:val="0"/>
      <w:marRight w:val="0"/>
      <w:marTop w:val="0"/>
      <w:marBottom w:val="0"/>
      <w:divBdr>
        <w:top w:val="none" w:sz="0" w:space="0" w:color="auto"/>
        <w:left w:val="none" w:sz="0" w:space="0" w:color="auto"/>
        <w:bottom w:val="none" w:sz="0" w:space="0" w:color="auto"/>
        <w:right w:val="none" w:sz="0" w:space="0" w:color="auto"/>
      </w:divBdr>
    </w:div>
    <w:div w:id="54164489">
      <w:bodyDiv w:val="1"/>
      <w:marLeft w:val="0"/>
      <w:marRight w:val="0"/>
      <w:marTop w:val="0"/>
      <w:marBottom w:val="0"/>
      <w:divBdr>
        <w:top w:val="none" w:sz="0" w:space="0" w:color="auto"/>
        <w:left w:val="none" w:sz="0" w:space="0" w:color="auto"/>
        <w:bottom w:val="none" w:sz="0" w:space="0" w:color="auto"/>
        <w:right w:val="none" w:sz="0" w:space="0" w:color="auto"/>
      </w:divBdr>
    </w:div>
    <w:div w:id="70198608">
      <w:bodyDiv w:val="1"/>
      <w:marLeft w:val="0"/>
      <w:marRight w:val="0"/>
      <w:marTop w:val="0"/>
      <w:marBottom w:val="0"/>
      <w:divBdr>
        <w:top w:val="none" w:sz="0" w:space="0" w:color="auto"/>
        <w:left w:val="none" w:sz="0" w:space="0" w:color="auto"/>
        <w:bottom w:val="none" w:sz="0" w:space="0" w:color="auto"/>
        <w:right w:val="none" w:sz="0" w:space="0" w:color="auto"/>
      </w:divBdr>
    </w:div>
    <w:div w:id="81729834">
      <w:bodyDiv w:val="1"/>
      <w:marLeft w:val="0"/>
      <w:marRight w:val="0"/>
      <w:marTop w:val="0"/>
      <w:marBottom w:val="0"/>
      <w:divBdr>
        <w:top w:val="none" w:sz="0" w:space="0" w:color="auto"/>
        <w:left w:val="none" w:sz="0" w:space="0" w:color="auto"/>
        <w:bottom w:val="none" w:sz="0" w:space="0" w:color="auto"/>
        <w:right w:val="none" w:sz="0" w:space="0" w:color="auto"/>
      </w:divBdr>
    </w:div>
    <w:div w:id="98531240">
      <w:bodyDiv w:val="1"/>
      <w:marLeft w:val="0"/>
      <w:marRight w:val="0"/>
      <w:marTop w:val="0"/>
      <w:marBottom w:val="0"/>
      <w:divBdr>
        <w:top w:val="none" w:sz="0" w:space="0" w:color="auto"/>
        <w:left w:val="none" w:sz="0" w:space="0" w:color="auto"/>
        <w:bottom w:val="none" w:sz="0" w:space="0" w:color="auto"/>
        <w:right w:val="none" w:sz="0" w:space="0" w:color="auto"/>
      </w:divBdr>
    </w:div>
    <w:div w:id="109014068">
      <w:bodyDiv w:val="1"/>
      <w:marLeft w:val="0"/>
      <w:marRight w:val="0"/>
      <w:marTop w:val="0"/>
      <w:marBottom w:val="0"/>
      <w:divBdr>
        <w:top w:val="none" w:sz="0" w:space="0" w:color="auto"/>
        <w:left w:val="none" w:sz="0" w:space="0" w:color="auto"/>
        <w:bottom w:val="none" w:sz="0" w:space="0" w:color="auto"/>
        <w:right w:val="none" w:sz="0" w:space="0" w:color="auto"/>
      </w:divBdr>
    </w:div>
    <w:div w:id="115684352">
      <w:bodyDiv w:val="1"/>
      <w:marLeft w:val="0"/>
      <w:marRight w:val="0"/>
      <w:marTop w:val="0"/>
      <w:marBottom w:val="0"/>
      <w:divBdr>
        <w:top w:val="none" w:sz="0" w:space="0" w:color="auto"/>
        <w:left w:val="none" w:sz="0" w:space="0" w:color="auto"/>
        <w:bottom w:val="none" w:sz="0" w:space="0" w:color="auto"/>
        <w:right w:val="none" w:sz="0" w:space="0" w:color="auto"/>
      </w:divBdr>
    </w:div>
    <w:div w:id="118115166">
      <w:bodyDiv w:val="1"/>
      <w:marLeft w:val="0"/>
      <w:marRight w:val="0"/>
      <w:marTop w:val="0"/>
      <w:marBottom w:val="0"/>
      <w:divBdr>
        <w:top w:val="none" w:sz="0" w:space="0" w:color="auto"/>
        <w:left w:val="none" w:sz="0" w:space="0" w:color="auto"/>
        <w:bottom w:val="none" w:sz="0" w:space="0" w:color="auto"/>
        <w:right w:val="none" w:sz="0" w:space="0" w:color="auto"/>
      </w:divBdr>
    </w:div>
    <w:div w:id="122777973">
      <w:bodyDiv w:val="1"/>
      <w:marLeft w:val="0"/>
      <w:marRight w:val="0"/>
      <w:marTop w:val="0"/>
      <w:marBottom w:val="0"/>
      <w:divBdr>
        <w:top w:val="none" w:sz="0" w:space="0" w:color="auto"/>
        <w:left w:val="none" w:sz="0" w:space="0" w:color="auto"/>
        <w:bottom w:val="none" w:sz="0" w:space="0" w:color="auto"/>
        <w:right w:val="none" w:sz="0" w:space="0" w:color="auto"/>
      </w:divBdr>
    </w:div>
    <w:div w:id="144014448">
      <w:bodyDiv w:val="1"/>
      <w:marLeft w:val="0"/>
      <w:marRight w:val="0"/>
      <w:marTop w:val="0"/>
      <w:marBottom w:val="0"/>
      <w:divBdr>
        <w:top w:val="none" w:sz="0" w:space="0" w:color="auto"/>
        <w:left w:val="none" w:sz="0" w:space="0" w:color="auto"/>
        <w:bottom w:val="none" w:sz="0" w:space="0" w:color="auto"/>
        <w:right w:val="none" w:sz="0" w:space="0" w:color="auto"/>
      </w:divBdr>
    </w:div>
    <w:div w:id="170804669">
      <w:bodyDiv w:val="1"/>
      <w:marLeft w:val="0"/>
      <w:marRight w:val="0"/>
      <w:marTop w:val="0"/>
      <w:marBottom w:val="0"/>
      <w:divBdr>
        <w:top w:val="none" w:sz="0" w:space="0" w:color="auto"/>
        <w:left w:val="none" w:sz="0" w:space="0" w:color="auto"/>
        <w:bottom w:val="none" w:sz="0" w:space="0" w:color="auto"/>
        <w:right w:val="none" w:sz="0" w:space="0" w:color="auto"/>
      </w:divBdr>
    </w:div>
    <w:div w:id="174539304">
      <w:bodyDiv w:val="1"/>
      <w:marLeft w:val="0"/>
      <w:marRight w:val="0"/>
      <w:marTop w:val="0"/>
      <w:marBottom w:val="0"/>
      <w:divBdr>
        <w:top w:val="none" w:sz="0" w:space="0" w:color="auto"/>
        <w:left w:val="none" w:sz="0" w:space="0" w:color="auto"/>
        <w:bottom w:val="none" w:sz="0" w:space="0" w:color="auto"/>
        <w:right w:val="none" w:sz="0" w:space="0" w:color="auto"/>
      </w:divBdr>
    </w:div>
    <w:div w:id="175583632">
      <w:bodyDiv w:val="1"/>
      <w:marLeft w:val="0"/>
      <w:marRight w:val="0"/>
      <w:marTop w:val="0"/>
      <w:marBottom w:val="0"/>
      <w:divBdr>
        <w:top w:val="none" w:sz="0" w:space="0" w:color="auto"/>
        <w:left w:val="none" w:sz="0" w:space="0" w:color="auto"/>
        <w:bottom w:val="none" w:sz="0" w:space="0" w:color="auto"/>
        <w:right w:val="none" w:sz="0" w:space="0" w:color="auto"/>
      </w:divBdr>
    </w:div>
    <w:div w:id="177356662">
      <w:bodyDiv w:val="1"/>
      <w:marLeft w:val="0"/>
      <w:marRight w:val="0"/>
      <w:marTop w:val="0"/>
      <w:marBottom w:val="0"/>
      <w:divBdr>
        <w:top w:val="none" w:sz="0" w:space="0" w:color="auto"/>
        <w:left w:val="none" w:sz="0" w:space="0" w:color="auto"/>
        <w:bottom w:val="none" w:sz="0" w:space="0" w:color="auto"/>
        <w:right w:val="none" w:sz="0" w:space="0" w:color="auto"/>
      </w:divBdr>
    </w:div>
    <w:div w:id="204029382">
      <w:bodyDiv w:val="1"/>
      <w:marLeft w:val="0"/>
      <w:marRight w:val="0"/>
      <w:marTop w:val="0"/>
      <w:marBottom w:val="0"/>
      <w:divBdr>
        <w:top w:val="none" w:sz="0" w:space="0" w:color="auto"/>
        <w:left w:val="none" w:sz="0" w:space="0" w:color="auto"/>
        <w:bottom w:val="none" w:sz="0" w:space="0" w:color="auto"/>
        <w:right w:val="none" w:sz="0" w:space="0" w:color="auto"/>
      </w:divBdr>
    </w:div>
    <w:div w:id="253979559">
      <w:bodyDiv w:val="1"/>
      <w:marLeft w:val="0"/>
      <w:marRight w:val="0"/>
      <w:marTop w:val="0"/>
      <w:marBottom w:val="0"/>
      <w:divBdr>
        <w:top w:val="none" w:sz="0" w:space="0" w:color="auto"/>
        <w:left w:val="none" w:sz="0" w:space="0" w:color="auto"/>
        <w:bottom w:val="none" w:sz="0" w:space="0" w:color="auto"/>
        <w:right w:val="none" w:sz="0" w:space="0" w:color="auto"/>
      </w:divBdr>
    </w:div>
    <w:div w:id="264113299">
      <w:bodyDiv w:val="1"/>
      <w:marLeft w:val="0"/>
      <w:marRight w:val="0"/>
      <w:marTop w:val="0"/>
      <w:marBottom w:val="0"/>
      <w:divBdr>
        <w:top w:val="none" w:sz="0" w:space="0" w:color="auto"/>
        <w:left w:val="none" w:sz="0" w:space="0" w:color="auto"/>
        <w:bottom w:val="none" w:sz="0" w:space="0" w:color="auto"/>
        <w:right w:val="none" w:sz="0" w:space="0" w:color="auto"/>
      </w:divBdr>
    </w:div>
    <w:div w:id="266470039">
      <w:bodyDiv w:val="1"/>
      <w:marLeft w:val="0"/>
      <w:marRight w:val="0"/>
      <w:marTop w:val="0"/>
      <w:marBottom w:val="0"/>
      <w:divBdr>
        <w:top w:val="none" w:sz="0" w:space="0" w:color="auto"/>
        <w:left w:val="none" w:sz="0" w:space="0" w:color="auto"/>
        <w:bottom w:val="none" w:sz="0" w:space="0" w:color="auto"/>
        <w:right w:val="none" w:sz="0" w:space="0" w:color="auto"/>
      </w:divBdr>
    </w:div>
    <w:div w:id="316569030">
      <w:bodyDiv w:val="1"/>
      <w:marLeft w:val="0"/>
      <w:marRight w:val="0"/>
      <w:marTop w:val="0"/>
      <w:marBottom w:val="0"/>
      <w:divBdr>
        <w:top w:val="none" w:sz="0" w:space="0" w:color="auto"/>
        <w:left w:val="none" w:sz="0" w:space="0" w:color="auto"/>
        <w:bottom w:val="none" w:sz="0" w:space="0" w:color="auto"/>
        <w:right w:val="none" w:sz="0" w:space="0" w:color="auto"/>
      </w:divBdr>
    </w:div>
    <w:div w:id="332954363">
      <w:bodyDiv w:val="1"/>
      <w:marLeft w:val="0"/>
      <w:marRight w:val="0"/>
      <w:marTop w:val="0"/>
      <w:marBottom w:val="0"/>
      <w:divBdr>
        <w:top w:val="none" w:sz="0" w:space="0" w:color="auto"/>
        <w:left w:val="none" w:sz="0" w:space="0" w:color="auto"/>
        <w:bottom w:val="none" w:sz="0" w:space="0" w:color="auto"/>
        <w:right w:val="none" w:sz="0" w:space="0" w:color="auto"/>
      </w:divBdr>
    </w:div>
    <w:div w:id="340739478">
      <w:bodyDiv w:val="1"/>
      <w:marLeft w:val="0"/>
      <w:marRight w:val="0"/>
      <w:marTop w:val="0"/>
      <w:marBottom w:val="0"/>
      <w:divBdr>
        <w:top w:val="none" w:sz="0" w:space="0" w:color="auto"/>
        <w:left w:val="none" w:sz="0" w:space="0" w:color="auto"/>
        <w:bottom w:val="none" w:sz="0" w:space="0" w:color="auto"/>
        <w:right w:val="none" w:sz="0" w:space="0" w:color="auto"/>
      </w:divBdr>
    </w:div>
    <w:div w:id="349339034">
      <w:bodyDiv w:val="1"/>
      <w:marLeft w:val="0"/>
      <w:marRight w:val="0"/>
      <w:marTop w:val="0"/>
      <w:marBottom w:val="0"/>
      <w:divBdr>
        <w:top w:val="none" w:sz="0" w:space="0" w:color="auto"/>
        <w:left w:val="none" w:sz="0" w:space="0" w:color="auto"/>
        <w:bottom w:val="none" w:sz="0" w:space="0" w:color="auto"/>
        <w:right w:val="none" w:sz="0" w:space="0" w:color="auto"/>
      </w:divBdr>
    </w:div>
    <w:div w:id="360977999">
      <w:bodyDiv w:val="1"/>
      <w:marLeft w:val="0"/>
      <w:marRight w:val="0"/>
      <w:marTop w:val="0"/>
      <w:marBottom w:val="0"/>
      <w:divBdr>
        <w:top w:val="none" w:sz="0" w:space="0" w:color="auto"/>
        <w:left w:val="none" w:sz="0" w:space="0" w:color="auto"/>
        <w:bottom w:val="none" w:sz="0" w:space="0" w:color="auto"/>
        <w:right w:val="none" w:sz="0" w:space="0" w:color="auto"/>
      </w:divBdr>
    </w:div>
    <w:div w:id="373310363">
      <w:bodyDiv w:val="1"/>
      <w:marLeft w:val="0"/>
      <w:marRight w:val="0"/>
      <w:marTop w:val="0"/>
      <w:marBottom w:val="0"/>
      <w:divBdr>
        <w:top w:val="none" w:sz="0" w:space="0" w:color="auto"/>
        <w:left w:val="none" w:sz="0" w:space="0" w:color="auto"/>
        <w:bottom w:val="none" w:sz="0" w:space="0" w:color="auto"/>
        <w:right w:val="none" w:sz="0" w:space="0" w:color="auto"/>
      </w:divBdr>
    </w:div>
    <w:div w:id="380053971">
      <w:bodyDiv w:val="1"/>
      <w:marLeft w:val="0"/>
      <w:marRight w:val="0"/>
      <w:marTop w:val="0"/>
      <w:marBottom w:val="0"/>
      <w:divBdr>
        <w:top w:val="none" w:sz="0" w:space="0" w:color="auto"/>
        <w:left w:val="none" w:sz="0" w:space="0" w:color="auto"/>
        <w:bottom w:val="none" w:sz="0" w:space="0" w:color="auto"/>
        <w:right w:val="none" w:sz="0" w:space="0" w:color="auto"/>
      </w:divBdr>
    </w:div>
    <w:div w:id="385371266">
      <w:bodyDiv w:val="1"/>
      <w:marLeft w:val="0"/>
      <w:marRight w:val="0"/>
      <w:marTop w:val="0"/>
      <w:marBottom w:val="0"/>
      <w:divBdr>
        <w:top w:val="none" w:sz="0" w:space="0" w:color="auto"/>
        <w:left w:val="none" w:sz="0" w:space="0" w:color="auto"/>
        <w:bottom w:val="none" w:sz="0" w:space="0" w:color="auto"/>
        <w:right w:val="none" w:sz="0" w:space="0" w:color="auto"/>
      </w:divBdr>
    </w:div>
    <w:div w:id="396978462">
      <w:bodyDiv w:val="1"/>
      <w:marLeft w:val="0"/>
      <w:marRight w:val="0"/>
      <w:marTop w:val="0"/>
      <w:marBottom w:val="0"/>
      <w:divBdr>
        <w:top w:val="none" w:sz="0" w:space="0" w:color="auto"/>
        <w:left w:val="none" w:sz="0" w:space="0" w:color="auto"/>
        <w:bottom w:val="none" w:sz="0" w:space="0" w:color="auto"/>
        <w:right w:val="none" w:sz="0" w:space="0" w:color="auto"/>
      </w:divBdr>
    </w:div>
    <w:div w:id="400031815">
      <w:bodyDiv w:val="1"/>
      <w:marLeft w:val="0"/>
      <w:marRight w:val="0"/>
      <w:marTop w:val="0"/>
      <w:marBottom w:val="0"/>
      <w:divBdr>
        <w:top w:val="none" w:sz="0" w:space="0" w:color="auto"/>
        <w:left w:val="none" w:sz="0" w:space="0" w:color="auto"/>
        <w:bottom w:val="none" w:sz="0" w:space="0" w:color="auto"/>
        <w:right w:val="none" w:sz="0" w:space="0" w:color="auto"/>
      </w:divBdr>
    </w:div>
    <w:div w:id="403650885">
      <w:bodyDiv w:val="1"/>
      <w:marLeft w:val="0"/>
      <w:marRight w:val="0"/>
      <w:marTop w:val="0"/>
      <w:marBottom w:val="0"/>
      <w:divBdr>
        <w:top w:val="none" w:sz="0" w:space="0" w:color="auto"/>
        <w:left w:val="none" w:sz="0" w:space="0" w:color="auto"/>
        <w:bottom w:val="none" w:sz="0" w:space="0" w:color="auto"/>
        <w:right w:val="none" w:sz="0" w:space="0" w:color="auto"/>
      </w:divBdr>
    </w:div>
    <w:div w:id="404764410">
      <w:bodyDiv w:val="1"/>
      <w:marLeft w:val="0"/>
      <w:marRight w:val="0"/>
      <w:marTop w:val="0"/>
      <w:marBottom w:val="0"/>
      <w:divBdr>
        <w:top w:val="none" w:sz="0" w:space="0" w:color="auto"/>
        <w:left w:val="none" w:sz="0" w:space="0" w:color="auto"/>
        <w:bottom w:val="none" w:sz="0" w:space="0" w:color="auto"/>
        <w:right w:val="none" w:sz="0" w:space="0" w:color="auto"/>
      </w:divBdr>
    </w:div>
    <w:div w:id="435908842">
      <w:bodyDiv w:val="1"/>
      <w:marLeft w:val="0"/>
      <w:marRight w:val="0"/>
      <w:marTop w:val="0"/>
      <w:marBottom w:val="0"/>
      <w:divBdr>
        <w:top w:val="none" w:sz="0" w:space="0" w:color="auto"/>
        <w:left w:val="none" w:sz="0" w:space="0" w:color="auto"/>
        <w:bottom w:val="none" w:sz="0" w:space="0" w:color="auto"/>
        <w:right w:val="none" w:sz="0" w:space="0" w:color="auto"/>
      </w:divBdr>
    </w:div>
    <w:div w:id="443619890">
      <w:bodyDiv w:val="1"/>
      <w:marLeft w:val="0"/>
      <w:marRight w:val="0"/>
      <w:marTop w:val="0"/>
      <w:marBottom w:val="0"/>
      <w:divBdr>
        <w:top w:val="none" w:sz="0" w:space="0" w:color="auto"/>
        <w:left w:val="none" w:sz="0" w:space="0" w:color="auto"/>
        <w:bottom w:val="none" w:sz="0" w:space="0" w:color="auto"/>
        <w:right w:val="none" w:sz="0" w:space="0" w:color="auto"/>
      </w:divBdr>
    </w:div>
    <w:div w:id="455024962">
      <w:bodyDiv w:val="1"/>
      <w:marLeft w:val="0"/>
      <w:marRight w:val="0"/>
      <w:marTop w:val="0"/>
      <w:marBottom w:val="0"/>
      <w:divBdr>
        <w:top w:val="none" w:sz="0" w:space="0" w:color="auto"/>
        <w:left w:val="none" w:sz="0" w:space="0" w:color="auto"/>
        <w:bottom w:val="none" w:sz="0" w:space="0" w:color="auto"/>
        <w:right w:val="none" w:sz="0" w:space="0" w:color="auto"/>
      </w:divBdr>
    </w:div>
    <w:div w:id="469714352">
      <w:bodyDiv w:val="1"/>
      <w:marLeft w:val="0"/>
      <w:marRight w:val="0"/>
      <w:marTop w:val="0"/>
      <w:marBottom w:val="0"/>
      <w:divBdr>
        <w:top w:val="none" w:sz="0" w:space="0" w:color="auto"/>
        <w:left w:val="none" w:sz="0" w:space="0" w:color="auto"/>
        <w:bottom w:val="none" w:sz="0" w:space="0" w:color="auto"/>
        <w:right w:val="none" w:sz="0" w:space="0" w:color="auto"/>
      </w:divBdr>
    </w:div>
    <w:div w:id="495070989">
      <w:bodyDiv w:val="1"/>
      <w:marLeft w:val="0"/>
      <w:marRight w:val="0"/>
      <w:marTop w:val="0"/>
      <w:marBottom w:val="0"/>
      <w:divBdr>
        <w:top w:val="none" w:sz="0" w:space="0" w:color="auto"/>
        <w:left w:val="none" w:sz="0" w:space="0" w:color="auto"/>
        <w:bottom w:val="none" w:sz="0" w:space="0" w:color="auto"/>
        <w:right w:val="none" w:sz="0" w:space="0" w:color="auto"/>
      </w:divBdr>
    </w:div>
    <w:div w:id="512647968">
      <w:bodyDiv w:val="1"/>
      <w:marLeft w:val="0"/>
      <w:marRight w:val="0"/>
      <w:marTop w:val="0"/>
      <w:marBottom w:val="0"/>
      <w:divBdr>
        <w:top w:val="none" w:sz="0" w:space="0" w:color="auto"/>
        <w:left w:val="none" w:sz="0" w:space="0" w:color="auto"/>
        <w:bottom w:val="none" w:sz="0" w:space="0" w:color="auto"/>
        <w:right w:val="none" w:sz="0" w:space="0" w:color="auto"/>
      </w:divBdr>
    </w:div>
    <w:div w:id="526795276">
      <w:bodyDiv w:val="1"/>
      <w:marLeft w:val="0"/>
      <w:marRight w:val="0"/>
      <w:marTop w:val="0"/>
      <w:marBottom w:val="0"/>
      <w:divBdr>
        <w:top w:val="none" w:sz="0" w:space="0" w:color="auto"/>
        <w:left w:val="none" w:sz="0" w:space="0" w:color="auto"/>
        <w:bottom w:val="none" w:sz="0" w:space="0" w:color="auto"/>
        <w:right w:val="none" w:sz="0" w:space="0" w:color="auto"/>
      </w:divBdr>
    </w:div>
    <w:div w:id="529219558">
      <w:bodyDiv w:val="1"/>
      <w:marLeft w:val="0"/>
      <w:marRight w:val="0"/>
      <w:marTop w:val="0"/>
      <w:marBottom w:val="0"/>
      <w:divBdr>
        <w:top w:val="none" w:sz="0" w:space="0" w:color="auto"/>
        <w:left w:val="none" w:sz="0" w:space="0" w:color="auto"/>
        <w:bottom w:val="none" w:sz="0" w:space="0" w:color="auto"/>
        <w:right w:val="none" w:sz="0" w:space="0" w:color="auto"/>
      </w:divBdr>
    </w:div>
    <w:div w:id="540434595">
      <w:bodyDiv w:val="1"/>
      <w:marLeft w:val="0"/>
      <w:marRight w:val="0"/>
      <w:marTop w:val="0"/>
      <w:marBottom w:val="0"/>
      <w:divBdr>
        <w:top w:val="none" w:sz="0" w:space="0" w:color="auto"/>
        <w:left w:val="none" w:sz="0" w:space="0" w:color="auto"/>
        <w:bottom w:val="none" w:sz="0" w:space="0" w:color="auto"/>
        <w:right w:val="none" w:sz="0" w:space="0" w:color="auto"/>
      </w:divBdr>
    </w:div>
    <w:div w:id="553395645">
      <w:bodyDiv w:val="1"/>
      <w:marLeft w:val="0"/>
      <w:marRight w:val="0"/>
      <w:marTop w:val="0"/>
      <w:marBottom w:val="0"/>
      <w:divBdr>
        <w:top w:val="none" w:sz="0" w:space="0" w:color="auto"/>
        <w:left w:val="none" w:sz="0" w:space="0" w:color="auto"/>
        <w:bottom w:val="none" w:sz="0" w:space="0" w:color="auto"/>
        <w:right w:val="none" w:sz="0" w:space="0" w:color="auto"/>
      </w:divBdr>
    </w:div>
    <w:div w:id="569387243">
      <w:bodyDiv w:val="1"/>
      <w:marLeft w:val="0"/>
      <w:marRight w:val="0"/>
      <w:marTop w:val="0"/>
      <w:marBottom w:val="0"/>
      <w:divBdr>
        <w:top w:val="none" w:sz="0" w:space="0" w:color="auto"/>
        <w:left w:val="none" w:sz="0" w:space="0" w:color="auto"/>
        <w:bottom w:val="none" w:sz="0" w:space="0" w:color="auto"/>
        <w:right w:val="none" w:sz="0" w:space="0" w:color="auto"/>
      </w:divBdr>
    </w:div>
    <w:div w:id="572348726">
      <w:bodyDiv w:val="1"/>
      <w:marLeft w:val="0"/>
      <w:marRight w:val="0"/>
      <w:marTop w:val="0"/>
      <w:marBottom w:val="0"/>
      <w:divBdr>
        <w:top w:val="none" w:sz="0" w:space="0" w:color="auto"/>
        <w:left w:val="none" w:sz="0" w:space="0" w:color="auto"/>
        <w:bottom w:val="none" w:sz="0" w:space="0" w:color="auto"/>
        <w:right w:val="none" w:sz="0" w:space="0" w:color="auto"/>
      </w:divBdr>
    </w:div>
    <w:div w:id="578054102">
      <w:bodyDiv w:val="1"/>
      <w:marLeft w:val="0"/>
      <w:marRight w:val="0"/>
      <w:marTop w:val="0"/>
      <w:marBottom w:val="0"/>
      <w:divBdr>
        <w:top w:val="none" w:sz="0" w:space="0" w:color="auto"/>
        <w:left w:val="none" w:sz="0" w:space="0" w:color="auto"/>
        <w:bottom w:val="none" w:sz="0" w:space="0" w:color="auto"/>
        <w:right w:val="none" w:sz="0" w:space="0" w:color="auto"/>
      </w:divBdr>
    </w:div>
    <w:div w:id="587038310">
      <w:bodyDiv w:val="1"/>
      <w:marLeft w:val="0"/>
      <w:marRight w:val="0"/>
      <w:marTop w:val="0"/>
      <w:marBottom w:val="0"/>
      <w:divBdr>
        <w:top w:val="none" w:sz="0" w:space="0" w:color="auto"/>
        <w:left w:val="none" w:sz="0" w:space="0" w:color="auto"/>
        <w:bottom w:val="none" w:sz="0" w:space="0" w:color="auto"/>
        <w:right w:val="none" w:sz="0" w:space="0" w:color="auto"/>
      </w:divBdr>
    </w:div>
    <w:div w:id="599217055">
      <w:bodyDiv w:val="1"/>
      <w:marLeft w:val="0"/>
      <w:marRight w:val="0"/>
      <w:marTop w:val="0"/>
      <w:marBottom w:val="0"/>
      <w:divBdr>
        <w:top w:val="none" w:sz="0" w:space="0" w:color="auto"/>
        <w:left w:val="none" w:sz="0" w:space="0" w:color="auto"/>
        <w:bottom w:val="none" w:sz="0" w:space="0" w:color="auto"/>
        <w:right w:val="none" w:sz="0" w:space="0" w:color="auto"/>
      </w:divBdr>
    </w:div>
    <w:div w:id="604460829">
      <w:bodyDiv w:val="1"/>
      <w:marLeft w:val="0"/>
      <w:marRight w:val="0"/>
      <w:marTop w:val="0"/>
      <w:marBottom w:val="0"/>
      <w:divBdr>
        <w:top w:val="none" w:sz="0" w:space="0" w:color="auto"/>
        <w:left w:val="none" w:sz="0" w:space="0" w:color="auto"/>
        <w:bottom w:val="none" w:sz="0" w:space="0" w:color="auto"/>
        <w:right w:val="none" w:sz="0" w:space="0" w:color="auto"/>
      </w:divBdr>
      <w:divsChild>
        <w:div w:id="888035082">
          <w:marLeft w:val="0"/>
          <w:marRight w:val="0"/>
          <w:marTop w:val="0"/>
          <w:marBottom w:val="0"/>
          <w:divBdr>
            <w:top w:val="none" w:sz="0" w:space="0" w:color="auto"/>
            <w:left w:val="none" w:sz="0" w:space="0" w:color="auto"/>
            <w:bottom w:val="none" w:sz="0" w:space="0" w:color="auto"/>
            <w:right w:val="none" w:sz="0" w:space="0" w:color="auto"/>
          </w:divBdr>
          <w:divsChild>
            <w:div w:id="713887760">
              <w:marLeft w:val="600"/>
              <w:marRight w:val="300"/>
              <w:marTop w:val="120"/>
              <w:marBottom w:val="120"/>
              <w:divBdr>
                <w:top w:val="none" w:sz="0" w:space="0" w:color="auto"/>
                <w:left w:val="none" w:sz="0" w:space="0" w:color="auto"/>
                <w:bottom w:val="none" w:sz="0" w:space="0" w:color="auto"/>
                <w:right w:val="none" w:sz="0" w:space="0" w:color="auto"/>
              </w:divBdr>
            </w:div>
          </w:divsChild>
        </w:div>
        <w:div w:id="1392342288">
          <w:marLeft w:val="0"/>
          <w:marRight w:val="0"/>
          <w:marTop w:val="0"/>
          <w:marBottom w:val="0"/>
          <w:divBdr>
            <w:top w:val="none" w:sz="0" w:space="0" w:color="auto"/>
            <w:left w:val="none" w:sz="0" w:space="0" w:color="auto"/>
            <w:bottom w:val="none" w:sz="0" w:space="0" w:color="auto"/>
            <w:right w:val="none" w:sz="0" w:space="0" w:color="auto"/>
          </w:divBdr>
          <w:divsChild>
            <w:div w:id="15914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9193">
      <w:bodyDiv w:val="1"/>
      <w:marLeft w:val="0"/>
      <w:marRight w:val="0"/>
      <w:marTop w:val="0"/>
      <w:marBottom w:val="0"/>
      <w:divBdr>
        <w:top w:val="none" w:sz="0" w:space="0" w:color="auto"/>
        <w:left w:val="none" w:sz="0" w:space="0" w:color="auto"/>
        <w:bottom w:val="none" w:sz="0" w:space="0" w:color="auto"/>
        <w:right w:val="none" w:sz="0" w:space="0" w:color="auto"/>
      </w:divBdr>
    </w:div>
    <w:div w:id="614210789">
      <w:bodyDiv w:val="1"/>
      <w:marLeft w:val="0"/>
      <w:marRight w:val="0"/>
      <w:marTop w:val="0"/>
      <w:marBottom w:val="0"/>
      <w:divBdr>
        <w:top w:val="none" w:sz="0" w:space="0" w:color="auto"/>
        <w:left w:val="none" w:sz="0" w:space="0" w:color="auto"/>
        <w:bottom w:val="none" w:sz="0" w:space="0" w:color="auto"/>
        <w:right w:val="none" w:sz="0" w:space="0" w:color="auto"/>
      </w:divBdr>
    </w:div>
    <w:div w:id="618340446">
      <w:bodyDiv w:val="1"/>
      <w:marLeft w:val="0"/>
      <w:marRight w:val="0"/>
      <w:marTop w:val="0"/>
      <w:marBottom w:val="0"/>
      <w:divBdr>
        <w:top w:val="none" w:sz="0" w:space="0" w:color="auto"/>
        <w:left w:val="none" w:sz="0" w:space="0" w:color="auto"/>
        <w:bottom w:val="none" w:sz="0" w:space="0" w:color="auto"/>
        <w:right w:val="none" w:sz="0" w:space="0" w:color="auto"/>
      </w:divBdr>
    </w:div>
    <w:div w:id="637758862">
      <w:bodyDiv w:val="1"/>
      <w:marLeft w:val="0"/>
      <w:marRight w:val="0"/>
      <w:marTop w:val="0"/>
      <w:marBottom w:val="0"/>
      <w:divBdr>
        <w:top w:val="none" w:sz="0" w:space="0" w:color="auto"/>
        <w:left w:val="none" w:sz="0" w:space="0" w:color="auto"/>
        <w:bottom w:val="none" w:sz="0" w:space="0" w:color="auto"/>
        <w:right w:val="none" w:sz="0" w:space="0" w:color="auto"/>
      </w:divBdr>
    </w:div>
    <w:div w:id="677388591">
      <w:bodyDiv w:val="1"/>
      <w:marLeft w:val="0"/>
      <w:marRight w:val="0"/>
      <w:marTop w:val="0"/>
      <w:marBottom w:val="0"/>
      <w:divBdr>
        <w:top w:val="none" w:sz="0" w:space="0" w:color="auto"/>
        <w:left w:val="none" w:sz="0" w:space="0" w:color="auto"/>
        <w:bottom w:val="none" w:sz="0" w:space="0" w:color="auto"/>
        <w:right w:val="none" w:sz="0" w:space="0" w:color="auto"/>
      </w:divBdr>
    </w:div>
    <w:div w:id="688142710">
      <w:bodyDiv w:val="1"/>
      <w:marLeft w:val="0"/>
      <w:marRight w:val="0"/>
      <w:marTop w:val="0"/>
      <w:marBottom w:val="0"/>
      <w:divBdr>
        <w:top w:val="none" w:sz="0" w:space="0" w:color="auto"/>
        <w:left w:val="none" w:sz="0" w:space="0" w:color="auto"/>
        <w:bottom w:val="none" w:sz="0" w:space="0" w:color="auto"/>
        <w:right w:val="none" w:sz="0" w:space="0" w:color="auto"/>
      </w:divBdr>
    </w:div>
    <w:div w:id="694961557">
      <w:bodyDiv w:val="1"/>
      <w:marLeft w:val="0"/>
      <w:marRight w:val="0"/>
      <w:marTop w:val="0"/>
      <w:marBottom w:val="0"/>
      <w:divBdr>
        <w:top w:val="none" w:sz="0" w:space="0" w:color="auto"/>
        <w:left w:val="none" w:sz="0" w:space="0" w:color="auto"/>
        <w:bottom w:val="none" w:sz="0" w:space="0" w:color="auto"/>
        <w:right w:val="none" w:sz="0" w:space="0" w:color="auto"/>
      </w:divBdr>
    </w:div>
    <w:div w:id="728462001">
      <w:bodyDiv w:val="1"/>
      <w:marLeft w:val="0"/>
      <w:marRight w:val="0"/>
      <w:marTop w:val="0"/>
      <w:marBottom w:val="0"/>
      <w:divBdr>
        <w:top w:val="none" w:sz="0" w:space="0" w:color="auto"/>
        <w:left w:val="none" w:sz="0" w:space="0" w:color="auto"/>
        <w:bottom w:val="none" w:sz="0" w:space="0" w:color="auto"/>
        <w:right w:val="none" w:sz="0" w:space="0" w:color="auto"/>
      </w:divBdr>
    </w:div>
    <w:div w:id="763691836">
      <w:bodyDiv w:val="1"/>
      <w:marLeft w:val="0"/>
      <w:marRight w:val="0"/>
      <w:marTop w:val="0"/>
      <w:marBottom w:val="0"/>
      <w:divBdr>
        <w:top w:val="none" w:sz="0" w:space="0" w:color="auto"/>
        <w:left w:val="none" w:sz="0" w:space="0" w:color="auto"/>
        <w:bottom w:val="none" w:sz="0" w:space="0" w:color="auto"/>
        <w:right w:val="none" w:sz="0" w:space="0" w:color="auto"/>
      </w:divBdr>
    </w:div>
    <w:div w:id="765610256">
      <w:bodyDiv w:val="1"/>
      <w:marLeft w:val="0"/>
      <w:marRight w:val="0"/>
      <w:marTop w:val="0"/>
      <w:marBottom w:val="0"/>
      <w:divBdr>
        <w:top w:val="none" w:sz="0" w:space="0" w:color="auto"/>
        <w:left w:val="none" w:sz="0" w:space="0" w:color="auto"/>
        <w:bottom w:val="none" w:sz="0" w:space="0" w:color="auto"/>
        <w:right w:val="none" w:sz="0" w:space="0" w:color="auto"/>
      </w:divBdr>
    </w:div>
    <w:div w:id="770053786">
      <w:bodyDiv w:val="1"/>
      <w:marLeft w:val="0"/>
      <w:marRight w:val="0"/>
      <w:marTop w:val="0"/>
      <w:marBottom w:val="0"/>
      <w:divBdr>
        <w:top w:val="none" w:sz="0" w:space="0" w:color="auto"/>
        <w:left w:val="none" w:sz="0" w:space="0" w:color="auto"/>
        <w:bottom w:val="none" w:sz="0" w:space="0" w:color="auto"/>
        <w:right w:val="none" w:sz="0" w:space="0" w:color="auto"/>
      </w:divBdr>
    </w:div>
    <w:div w:id="781994050">
      <w:bodyDiv w:val="1"/>
      <w:marLeft w:val="0"/>
      <w:marRight w:val="0"/>
      <w:marTop w:val="0"/>
      <w:marBottom w:val="0"/>
      <w:divBdr>
        <w:top w:val="none" w:sz="0" w:space="0" w:color="auto"/>
        <w:left w:val="none" w:sz="0" w:space="0" w:color="auto"/>
        <w:bottom w:val="none" w:sz="0" w:space="0" w:color="auto"/>
        <w:right w:val="none" w:sz="0" w:space="0" w:color="auto"/>
      </w:divBdr>
    </w:div>
    <w:div w:id="828521521">
      <w:bodyDiv w:val="1"/>
      <w:marLeft w:val="0"/>
      <w:marRight w:val="0"/>
      <w:marTop w:val="0"/>
      <w:marBottom w:val="0"/>
      <w:divBdr>
        <w:top w:val="none" w:sz="0" w:space="0" w:color="auto"/>
        <w:left w:val="none" w:sz="0" w:space="0" w:color="auto"/>
        <w:bottom w:val="none" w:sz="0" w:space="0" w:color="auto"/>
        <w:right w:val="none" w:sz="0" w:space="0" w:color="auto"/>
      </w:divBdr>
    </w:div>
    <w:div w:id="832138447">
      <w:bodyDiv w:val="1"/>
      <w:marLeft w:val="0"/>
      <w:marRight w:val="0"/>
      <w:marTop w:val="0"/>
      <w:marBottom w:val="0"/>
      <w:divBdr>
        <w:top w:val="none" w:sz="0" w:space="0" w:color="auto"/>
        <w:left w:val="none" w:sz="0" w:space="0" w:color="auto"/>
        <w:bottom w:val="none" w:sz="0" w:space="0" w:color="auto"/>
        <w:right w:val="none" w:sz="0" w:space="0" w:color="auto"/>
      </w:divBdr>
    </w:div>
    <w:div w:id="846602290">
      <w:bodyDiv w:val="1"/>
      <w:marLeft w:val="0"/>
      <w:marRight w:val="0"/>
      <w:marTop w:val="0"/>
      <w:marBottom w:val="0"/>
      <w:divBdr>
        <w:top w:val="none" w:sz="0" w:space="0" w:color="auto"/>
        <w:left w:val="none" w:sz="0" w:space="0" w:color="auto"/>
        <w:bottom w:val="none" w:sz="0" w:space="0" w:color="auto"/>
        <w:right w:val="none" w:sz="0" w:space="0" w:color="auto"/>
      </w:divBdr>
    </w:div>
    <w:div w:id="862327162">
      <w:bodyDiv w:val="1"/>
      <w:marLeft w:val="0"/>
      <w:marRight w:val="0"/>
      <w:marTop w:val="0"/>
      <w:marBottom w:val="0"/>
      <w:divBdr>
        <w:top w:val="none" w:sz="0" w:space="0" w:color="auto"/>
        <w:left w:val="none" w:sz="0" w:space="0" w:color="auto"/>
        <w:bottom w:val="none" w:sz="0" w:space="0" w:color="auto"/>
        <w:right w:val="none" w:sz="0" w:space="0" w:color="auto"/>
      </w:divBdr>
    </w:div>
    <w:div w:id="896012535">
      <w:bodyDiv w:val="1"/>
      <w:marLeft w:val="0"/>
      <w:marRight w:val="0"/>
      <w:marTop w:val="0"/>
      <w:marBottom w:val="0"/>
      <w:divBdr>
        <w:top w:val="none" w:sz="0" w:space="0" w:color="auto"/>
        <w:left w:val="none" w:sz="0" w:space="0" w:color="auto"/>
        <w:bottom w:val="none" w:sz="0" w:space="0" w:color="auto"/>
        <w:right w:val="none" w:sz="0" w:space="0" w:color="auto"/>
      </w:divBdr>
    </w:div>
    <w:div w:id="898630246">
      <w:bodyDiv w:val="1"/>
      <w:marLeft w:val="0"/>
      <w:marRight w:val="0"/>
      <w:marTop w:val="0"/>
      <w:marBottom w:val="0"/>
      <w:divBdr>
        <w:top w:val="none" w:sz="0" w:space="0" w:color="auto"/>
        <w:left w:val="none" w:sz="0" w:space="0" w:color="auto"/>
        <w:bottom w:val="none" w:sz="0" w:space="0" w:color="auto"/>
        <w:right w:val="none" w:sz="0" w:space="0" w:color="auto"/>
      </w:divBdr>
    </w:div>
    <w:div w:id="911548708">
      <w:bodyDiv w:val="1"/>
      <w:marLeft w:val="0"/>
      <w:marRight w:val="0"/>
      <w:marTop w:val="0"/>
      <w:marBottom w:val="0"/>
      <w:divBdr>
        <w:top w:val="none" w:sz="0" w:space="0" w:color="auto"/>
        <w:left w:val="none" w:sz="0" w:space="0" w:color="auto"/>
        <w:bottom w:val="none" w:sz="0" w:space="0" w:color="auto"/>
        <w:right w:val="none" w:sz="0" w:space="0" w:color="auto"/>
      </w:divBdr>
    </w:div>
    <w:div w:id="923224359">
      <w:bodyDiv w:val="1"/>
      <w:marLeft w:val="0"/>
      <w:marRight w:val="0"/>
      <w:marTop w:val="0"/>
      <w:marBottom w:val="0"/>
      <w:divBdr>
        <w:top w:val="none" w:sz="0" w:space="0" w:color="auto"/>
        <w:left w:val="none" w:sz="0" w:space="0" w:color="auto"/>
        <w:bottom w:val="none" w:sz="0" w:space="0" w:color="auto"/>
        <w:right w:val="none" w:sz="0" w:space="0" w:color="auto"/>
      </w:divBdr>
    </w:div>
    <w:div w:id="930822562">
      <w:bodyDiv w:val="1"/>
      <w:marLeft w:val="0"/>
      <w:marRight w:val="0"/>
      <w:marTop w:val="0"/>
      <w:marBottom w:val="0"/>
      <w:divBdr>
        <w:top w:val="none" w:sz="0" w:space="0" w:color="auto"/>
        <w:left w:val="none" w:sz="0" w:space="0" w:color="auto"/>
        <w:bottom w:val="none" w:sz="0" w:space="0" w:color="auto"/>
        <w:right w:val="none" w:sz="0" w:space="0" w:color="auto"/>
      </w:divBdr>
    </w:div>
    <w:div w:id="934483950">
      <w:bodyDiv w:val="1"/>
      <w:marLeft w:val="0"/>
      <w:marRight w:val="0"/>
      <w:marTop w:val="0"/>
      <w:marBottom w:val="0"/>
      <w:divBdr>
        <w:top w:val="none" w:sz="0" w:space="0" w:color="auto"/>
        <w:left w:val="none" w:sz="0" w:space="0" w:color="auto"/>
        <w:bottom w:val="none" w:sz="0" w:space="0" w:color="auto"/>
        <w:right w:val="none" w:sz="0" w:space="0" w:color="auto"/>
      </w:divBdr>
    </w:div>
    <w:div w:id="936644615">
      <w:bodyDiv w:val="1"/>
      <w:marLeft w:val="0"/>
      <w:marRight w:val="0"/>
      <w:marTop w:val="0"/>
      <w:marBottom w:val="0"/>
      <w:divBdr>
        <w:top w:val="none" w:sz="0" w:space="0" w:color="auto"/>
        <w:left w:val="none" w:sz="0" w:space="0" w:color="auto"/>
        <w:bottom w:val="none" w:sz="0" w:space="0" w:color="auto"/>
        <w:right w:val="none" w:sz="0" w:space="0" w:color="auto"/>
      </w:divBdr>
    </w:div>
    <w:div w:id="960460340">
      <w:bodyDiv w:val="1"/>
      <w:marLeft w:val="0"/>
      <w:marRight w:val="0"/>
      <w:marTop w:val="0"/>
      <w:marBottom w:val="0"/>
      <w:divBdr>
        <w:top w:val="none" w:sz="0" w:space="0" w:color="auto"/>
        <w:left w:val="none" w:sz="0" w:space="0" w:color="auto"/>
        <w:bottom w:val="none" w:sz="0" w:space="0" w:color="auto"/>
        <w:right w:val="none" w:sz="0" w:space="0" w:color="auto"/>
      </w:divBdr>
    </w:div>
    <w:div w:id="962729232">
      <w:bodyDiv w:val="1"/>
      <w:marLeft w:val="0"/>
      <w:marRight w:val="0"/>
      <w:marTop w:val="0"/>
      <w:marBottom w:val="0"/>
      <w:divBdr>
        <w:top w:val="none" w:sz="0" w:space="0" w:color="auto"/>
        <w:left w:val="none" w:sz="0" w:space="0" w:color="auto"/>
        <w:bottom w:val="none" w:sz="0" w:space="0" w:color="auto"/>
        <w:right w:val="none" w:sz="0" w:space="0" w:color="auto"/>
      </w:divBdr>
    </w:div>
    <w:div w:id="969826944">
      <w:bodyDiv w:val="1"/>
      <w:marLeft w:val="0"/>
      <w:marRight w:val="0"/>
      <w:marTop w:val="0"/>
      <w:marBottom w:val="0"/>
      <w:divBdr>
        <w:top w:val="none" w:sz="0" w:space="0" w:color="auto"/>
        <w:left w:val="none" w:sz="0" w:space="0" w:color="auto"/>
        <w:bottom w:val="none" w:sz="0" w:space="0" w:color="auto"/>
        <w:right w:val="none" w:sz="0" w:space="0" w:color="auto"/>
      </w:divBdr>
    </w:div>
    <w:div w:id="981617125">
      <w:bodyDiv w:val="1"/>
      <w:marLeft w:val="0"/>
      <w:marRight w:val="0"/>
      <w:marTop w:val="0"/>
      <w:marBottom w:val="0"/>
      <w:divBdr>
        <w:top w:val="none" w:sz="0" w:space="0" w:color="auto"/>
        <w:left w:val="none" w:sz="0" w:space="0" w:color="auto"/>
        <w:bottom w:val="none" w:sz="0" w:space="0" w:color="auto"/>
        <w:right w:val="none" w:sz="0" w:space="0" w:color="auto"/>
      </w:divBdr>
    </w:div>
    <w:div w:id="992685880">
      <w:bodyDiv w:val="1"/>
      <w:marLeft w:val="0"/>
      <w:marRight w:val="0"/>
      <w:marTop w:val="0"/>
      <w:marBottom w:val="0"/>
      <w:divBdr>
        <w:top w:val="none" w:sz="0" w:space="0" w:color="auto"/>
        <w:left w:val="none" w:sz="0" w:space="0" w:color="auto"/>
        <w:bottom w:val="none" w:sz="0" w:space="0" w:color="auto"/>
        <w:right w:val="none" w:sz="0" w:space="0" w:color="auto"/>
      </w:divBdr>
    </w:div>
    <w:div w:id="999116414">
      <w:bodyDiv w:val="1"/>
      <w:marLeft w:val="0"/>
      <w:marRight w:val="0"/>
      <w:marTop w:val="0"/>
      <w:marBottom w:val="0"/>
      <w:divBdr>
        <w:top w:val="none" w:sz="0" w:space="0" w:color="auto"/>
        <w:left w:val="none" w:sz="0" w:space="0" w:color="auto"/>
        <w:bottom w:val="none" w:sz="0" w:space="0" w:color="auto"/>
        <w:right w:val="none" w:sz="0" w:space="0" w:color="auto"/>
      </w:divBdr>
    </w:div>
    <w:div w:id="1011494869">
      <w:bodyDiv w:val="1"/>
      <w:marLeft w:val="0"/>
      <w:marRight w:val="0"/>
      <w:marTop w:val="0"/>
      <w:marBottom w:val="0"/>
      <w:divBdr>
        <w:top w:val="none" w:sz="0" w:space="0" w:color="auto"/>
        <w:left w:val="none" w:sz="0" w:space="0" w:color="auto"/>
        <w:bottom w:val="none" w:sz="0" w:space="0" w:color="auto"/>
        <w:right w:val="none" w:sz="0" w:space="0" w:color="auto"/>
      </w:divBdr>
    </w:div>
    <w:div w:id="1012222471">
      <w:bodyDiv w:val="1"/>
      <w:marLeft w:val="0"/>
      <w:marRight w:val="0"/>
      <w:marTop w:val="0"/>
      <w:marBottom w:val="0"/>
      <w:divBdr>
        <w:top w:val="none" w:sz="0" w:space="0" w:color="auto"/>
        <w:left w:val="none" w:sz="0" w:space="0" w:color="auto"/>
        <w:bottom w:val="none" w:sz="0" w:space="0" w:color="auto"/>
        <w:right w:val="none" w:sz="0" w:space="0" w:color="auto"/>
      </w:divBdr>
    </w:div>
    <w:div w:id="1019086773">
      <w:bodyDiv w:val="1"/>
      <w:marLeft w:val="0"/>
      <w:marRight w:val="0"/>
      <w:marTop w:val="0"/>
      <w:marBottom w:val="0"/>
      <w:divBdr>
        <w:top w:val="none" w:sz="0" w:space="0" w:color="auto"/>
        <w:left w:val="none" w:sz="0" w:space="0" w:color="auto"/>
        <w:bottom w:val="none" w:sz="0" w:space="0" w:color="auto"/>
        <w:right w:val="none" w:sz="0" w:space="0" w:color="auto"/>
      </w:divBdr>
    </w:div>
    <w:div w:id="1033918840">
      <w:bodyDiv w:val="1"/>
      <w:marLeft w:val="0"/>
      <w:marRight w:val="0"/>
      <w:marTop w:val="0"/>
      <w:marBottom w:val="0"/>
      <w:divBdr>
        <w:top w:val="none" w:sz="0" w:space="0" w:color="auto"/>
        <w:left w:val="none" w:sz="0" w:space="0" w:color="auto"/>
        <w:bottom w:val="none" w:sz="0" w:space="0" w:color="auto"/>
        <w:right w:val="none" w:sz="0" w:space="0" w:color="auto"/>
      </w:divBdr>
    </w:div>
    <w:div w:id="1050762858">
      <w:bodyDiv w:val="1"/>
      <w:marLeft w:val="0"/>
      <w:marRight w:val="0"/>
      <w:marTop w:val="0"/>
      <w:marBottom w:val="0"/>
      <w:divBdr>
        <w:top w:val="none" w:sz="0" w:space="0" w:color="auto"/>
        <w:left w:val="none" w:sz="0" w:space="0" w:color="auto"/>
        <w:bottom w:val="none" w:sz="0" w:space="0" w:color="auto"/>
        <w:right w:val="none" w:sz="0" w:space="0" w:color="auto"/>
      </w:divBdr>
    </w:div>
    <w:div w:id="1057163387">
      <w:bodyDiv w:val="1"/>
      <w:marLeft w:val="0"/>
      <w:marRight w:val="0"/>
      <w:marTop w:val="0"/>
      <w:marBottom w:val="0"/>
      <w:divBdr>
        <w:top w:val="none" w:sz="0" w:space="0" w:color="auto"/>
        <w:left w:val="none" w:sz="0" w:space="0" w:color="auto"/>
        <w:bottom w:val="none" w:sz="0" w:space="0" w:color="auto"/>
        <w:right w:val="none" w:sz="0" w:space="0" w:color="auto"/>
      </w:divBdr>
    </w:div>
    <w:div w:id="1102841525">
      <w:bodyDiv w:val="1"/>
      <w:marLeft w:val="0"/>
      <w:marRight w:val="0"/>
      <w:marTop w:val="0"/>
      <w:marBottom w:val="0"/>
      <w:divBdr>
        <w:top w:val="none" w:sz="0" w:space="0" w:color="auto"/>
        <w:left w:val="none" w:sz="0" w:space="0" w:color="auto"/>
        <w:bottom w:val="none" w:sz="0" w:space="0" w:color="auto"/>
        <w:right w:val="none" w:sz="0" w:space="0" w:color="auto"/>
      </w:divBdr>
    </w:div>
    <w:div w:id="1111320303">
      <w:bodyDiv w:val="1"/>
      <w:marLeft w:val="0"/>
      <w:marRight w:val="0"/>
      <w:marTop w:val="0"/>
      <w:marBottom w:val="0"/>
      <w:divBdr>
        <w:top w:val="none" w:sz="0" w:space="0" w:color="auto"/>
        <w:left w:val="none" w:sz="0" w:space="0" w:color="auto"/>
        <w:bottom w:val="none" w:sz="0" w:space="0" w:color="auto"/>
        <w:right w:val="none" w:sz="0" w:space="0" w:color="auto"/>
      </w:divBdr>
    </w:div>
    <w:div w:id="1120614679">
      <w:bodyDiv w:val="1"/>
      <w:marLeft w:val="0"/>
      <w:marRight w:val="0"/>
      <w:marTop w:val="0"/>
      <w:marBottom w:val="0"/>
      <w:divBdr>
        <w:top w:val="none" w:sz="0" w:space="0" w:color="auto"/>
        <w:left w:val="none" w:sz="0" w:space="0" w:color="auto"/>
        <w:bottom w:val="none" w:sz="0" w:space="0" w:color="auto"/>
        <w:right w:val="none" w:sz="0" w:space="0" w:color="auto"/>
      </w:divBdr>
    </w:div>
    <w:div w:id="1170758341">
      <w:bodyDiv w:val="1"/>
      <w:marLeft w:val="0"/>
      <w:marRight w:val="0"/>
      <w:marTop w:val="0"/>
      <w:marBottom w:val="0"/>
      <w:divBdr>
        <w:top w:val="none" w:sz="0" w:space="0" w:color="auto"/>
        <w:left w:val="none" w:sz="0" w:space="0" w:color="auto"/>
        <w:bottom w:val="none" w:sz="0" w:space="0" w:color="auto"/>
        <w:right w:val="none" w:sz="0" w:space="0" w:color="auto"/>
      </w:divBdr>
    </w:div>
    <w:div w:id="1172987878">
      <w:bodyDiv w:val="1"/>
      <w:marLeft w:val="0"/>
      <w:marRight w:val="0"/>
      <w:marTop w:val="0"/>
      <w:marBottom w:val="0"/>
      <w:divBdr>
        <w:top w:val="none" w:sz="0" w:space="0" w:color="auto"/>
        <w:left w:val="none" w:sz="0" w:space="0" w:color="auto"/>
        <w:bottom w:val="none" w:sz="0" w:space="0" w:color="auto"/>
        <w:right w:val="none" w:sz="0" w:space="0" w:color="auto"/>
      </w:divBdr>
    </w:div>
    <w:div w:id="1175075203">
      <w:bodyDiv w:val="1"/>
      <w:marLeft w:val="0"/>
      <w:marRight w:val="0"/>
      <w:marTop w:val="0"/>
      <w:marBottom w:val="0"/>
      <w:divBdr>
        <w:top w:val="none" w:sz="0" w:space="0" w:color="auto"/>
        <w:left w:val="none" w:sz="0" w:space="0" w:color="auto"/>
        <w:bottom w:val="none" w:sz="0" w:space="0" w:color="auto"/>
        <w:right w:val="none" w:sz="0" w:space="0" w:color="auto"/>
      </w:divBdr>
    </w:div>
    <w:div w:id="1202474920">
      <w:bodyDiv w:val="1"/>
      <w:marLeft w:val="0"/>
      <w:marRight w:val="0"/>
      <w:marTop w:val="0"/>
      <w:marBottom w:val="0"/>
      <w:divBdr>
        <w:top w:val="none" w:sz="0" w:space="0" w:color="auto"/>
        <w:left w:val="none" w:sz="0" w:space="0" w:color="auto"/>
        <w:bottom w:val="none" w:sz="0" w:space="0" w:color="auto"/>
        <w:right w:val="none" w:sz="0" w:space="0" w:color="auto"/>
      </w:divBdr>
    </w:div>
    <w:div w:id="1226336396">
      <w:bodyDiv w:val="1"/>
      <w:marLeft w:val="0"/>
      <w:marRight w:val="0"/>
      <w:marTop w:val="0"/>
      <w:marBottom w:val="0"/>
      <w:divBdr>
        <w:top w:val="none" w:sz="0" w:space="0" w:color="auto"/>
        <w:left w:val="none" w:sz="0" w:space="0" w:color="auto"/>
        <w:bottom w:val="none" w:sz="0" w:space="0" w:color="auto"/>
        <w:right w:val="none" w:sz="0" w:space="0" w:color="auto"/>
      </w:divBdr>
    </w:div>
    <w:div w:id="1244342398">
      <w:bodyDiv w:val="1"/>
      <w:marLeft w:val="0"/>
      <w:marRight w:val="0"/>
      <w:marTop w:val="0"/>
      <w:marBottom w:val="0"/>
      <w:divBdr>
        <w:top w:val="none" w:sz="0" w:space="0" w:color="auto"/>
        <w:left w:val="none" w:sz="0" w:space="0" w:color="auto"/>
        <w:bottom w:val="none" w:sz="0" w:space="0" w:color="auto"/>
        <w:right w:val="none" w:sz="0" w:space="0" w:color="auto"/>
      </w:divBdr>
    </w:div>
    <w:div w:id="1257863569">
      <w:bodyDiv w:val="1"/>
      <w:marLeft w:val="0"/>
      <w:marRight w:val="0"/>
      <w:marTop w:val="0"/>
      <w:marBottom w:val="0"/>
      <w:divBdr>
        <w:top w:val="none" w:sz="0" w:space="0" w:color="auto"/>
        <w:left w:val="none" w:sz="0" w:space="0" w:color="auto"/>
        <w:bottom w:val="none" w:sz="0" w:space="0" w:color="auto"/>
        <w:right w:val="none" w:sz="0" w:space="0" w:color="auto"/>
      </w:divBdr>
    </w:div>
    <w:div w:id="1341160263">
      <w:bodyDiv w:val="1"/>
      <w:marLeft w:val="0"/>
      <w:marRight w:val="0"/>
      <w:marTop w:val="0"/>
      <w:marBottom w:val="0"/>
      <w:divBdr>
        <w:top w:val="none" w:sz="0" w:space="0" w:color="auto"/>
        <w:left w:val="none" w:sz="0" w:space="0" w:color="auto"/>
        <w:bottom w:val="none" w:sz="0" w:space="0" w:color="auto"/>
        <w:right w:val="none" w:sz="0" w:space="0" w:color="auto"/>
      </w:divBdr>
    </w:div>
    <w:div w:id="1347363917">
      <w:bodyDiv w:val="1"/>
      <w:marLeft w:val="0"/>
      <w:marRight w:val="0"/>
      <w:marTop w:val="0"/>
      <w:marBottom w:val="0"/>
      <w:divBdr>
        <w:top w:val="none" w:sz="0" w:space="0" w:color="auto"/>
        <w:left w:val="none" w:sz="0" w:space="0" w:color="auto"/>
        <w:bottom w:val="none" w:sz="0" w:space="0" w:color="auto"/>
        <w:right w:val="none" w:sz="0" w:space="0" w:color="auto"/>
      </w:divBdr>
    </w:div>
    <w:div w:id="1351878796">
      <w:bodyDiv w:val="1"/>
      <w:marLeft w:val="0"/>
      <w:marRight w:val="0"/>
      <w:marTop w:val="0"/>
      <w:marBottom w:val="0"/>
      <w:divBdr>
        <w:top w:val="none" w:sz="0" w:space="0" w:color="auto"/>
        <w:left w:val="none" w:sz="0" w:space="0" w:color="auto"/>
        <w:bottom w:val="none" w:sz="0" w:space="0" w:color="auto"/>
        <w:right w:val="none" w:sz="0" w:space="0" w:color="auto"/>
      </w:divBdr>
    </w:div>
    <w:div w:id="1353992472">
      <w:bodyDiv w:val="1"/>
      <w:marLeft w:val="0"/>
      <w:marRight w:val="0"/>
      <w:marTop w:val="0"/>
      <w:marBottom w:val="0"/>
      <w:divBdr>
        <w:top w:val="none" w:sz="0" w:space="0" w:color="auto"/>
        <w:left w:val="none" w:sz="0" w:space="0" w:color="auto"/>
        <w:bottom w:val="none" w:sz="0" w:space="0" w:color="auto"/>
        <w:right w:val="none" w:sz="0" w:space="0" w:color="auto"/>
      </w:divBdr>
    </w:div>
    <w:div w:id="1354186757">
      <w:bodyDiv w:val="1"/>
      <w:marLeft w:val="0"/>
      <w:marRight w:val="0"/>
      <w:marTop w:val="0"/>
      <w:marBottom w:val="0"/>
      <w:divBdr>
        <w:top w:val="none" w:sz="0" w:space="0" w:color="auto"/>
        <w:left w:val="none" w:sz="0" w:space="0" w:color="auto"/>
        <w:bottom w:val="none" w:sz="0" w:space="0" w:color="auto"/>
        <w:right w:val="none" w:sz="0" w:space="0" w:color="auto"/>
      </w:divBdr>
    </w:div>
    <w:div w:id="1390835970">
      <w:bodyDiv w:val="1"/>
      <w:marLeft w:val="0"/>
      <w:marRight w:val="0"/>
      <w:marTop w:val="0"/>
      <w:marBottom w:val="0"/>
      <w:divBdr>
        <w:top w:val="none" w:sz="0" w:space="0" w:color="auto"/>
        <w:left w:val="none" w:sz="0" w:space="0" w:color="auto"/>
        <w:bottom w:val="none" w:sz="0" w:space="0" w:color="auto"/>
        <w:right w:val="none" w:sz="0" w:space="0" w:color="auto"/>
      </w:divBdr>
    </w:div>
    <w:div w:id="1391152726">
      <w:bodyDiv w:val="1"/>
      <w:marLeft w:val="0"/>
      <w:marRight w:val="0"/>
      <w:marTop w:val="0"/>
      <w:marBottom w:val="0"/>
      <w:divBdr>
        <w:top w:val="none" w:sz="0" w:space="0" w:color="auto"/>
        <w:left w:val="none" w:sz="0" w:space="0" w:color="auto"/>
        <w:bottom w:val="none" w:sz="0" w:space="0" w:color="auto"/>
        <w:right w:val="none" w:sz="0" w:space="0" w:color="auto"/>
      </w:divBdr>
    </w:div>
    <w:div w:id="1406950396">
      <w:bodyDiv w:val="1"/>
      <w:marLeft w:val="0"/>
      <w:marRight w:val="0"/>
      <w:marTop w:val="0"/>
      <w:marBottom w:val="0"/>
      <w:divBdr>
        <w:top w:val="none" w:sz="0" w:space="0" w:color="auto"/>
        <w:left w:val="none" w:sz="0" w:space="0" w:color="auto"/>
        <w:bottom w:val="none" w:sz="0" w:space="0" w:color="auto"/>
        <w:right w:val="none" w:sz="0" w:space="0" w:color="auto"/>
      </w:divBdr>
    </w:div>
    <w:div w:id="1436824354">
      <w:bodyDiv w:val="1"/>
      <w:marLeft w:val="0"/>
      <w:marRight w:val="0"/>
      <w:marTop w:val="0"/>
      <w:marBottom w:val="0"/>
      <w:divBdr>
        <w:top w:val="none" w:sz="0" w:space="0" w:color="auto"/>
        <w:left w:val="none" w:sz="0" w:space="0" w:color="auto"/>
        <w:bottom w:val="none" w:sz="0" w:space="0" w:color="auto"/>
        <w:right w:val="none" w:sz="0" w:space="0" w:color="auto"/>
      </w:divBdr>
      <w:divsChild>
        <w:div w:id="733968685">
          <w:marLeft w:val="0"/>
          <w:marRight w:val="0"/>
          <w:marTop w:val="0"/>
          <w:marBottom w:val="0"/>
          <w:divBdr>
            <w:top w:val="none" w:sz="0" w:space="0" w:color="auto"/>
            <w:left w:val="none" w:sz="0" w:space="0" w:color="auto"/>
            <w:bottom w:val="none" w:sz="0" w:space="0" w:color="auto"/>
            <w:right w:val="none" w:sz="0" w:space="0" w:color="auto"/>
          </w:divBdr>
          <w:divsChild>
            <w:div w:id="695618563">
              <w:marLeft w:val="0"/>
              <w:marRight w:val="0"/>
              <w:marTop w:val="0"/>
              <w:marBottom w:val="0"/>
              <w:divBdr>
                <w:top w:val="none" w:sz="0" w:space="0" w:color="auto"/>
                <w:left w:val="none" w:sz="0" w:space="0" w:color="auto"/>
                <w:bottom w:val="none" w:sz="0" w:space="0" w:color="auto"/>
                <w:right w:val="none" w:sz="0" w:space="0" w:color="auto"/>
              </w:divBdr>
              <w:divsChild>
                <w:div w:id="5806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2001">
          <w:marLeft w:val="0"/>
          <w:marRight w:val="0"/>
          <w:marTop w:val="0"/>
          <w:marBottom w:val="0"/>
          <w:divBdr>
            <w:top w:val="none" w:sz="0" w:space="0" w:color="auto"/>
            <w:left w:val="none" w:sz="0" w:space="0" w:color="auto"/>
            <w:bottom w:val="none" w:sz="0" w:space="0" w:color="auto"/>
            <w:right w:val="none" w:sz="0" w:space="0" w:color="auto"/>
          </w:divBdr>
          <w:divsChild>
            <w:div w:id="618755088">
              <w:marLeft w:val="0"/>
              <w:marRight w:val="0"/>
              <w:marTop w:val="0"/>
              <w:marBottom w:val="0"/>
              <w:divBdr>
                <w:top w:val="none" w:sz="0" w:space="0" w:color="auto"/>
                <w:left w:val="none" w:sz="0" w:space="0" w:color="auto"/>
                <w:bottom w:val="none" w:sz="0" w:space="0" w:color="auto"/>
                <w:right w:val="none" w:sz="0" w:space="0" w:color="auto"/>
              </w:divBdr>
              <w:divsChild>
                <w:div w:id="1829519822">
                  <w:marLeft w:val="0"/>
                  <w:marRight w:val="0"/>
                  <w:marTop w:val="0"/>
                  <w:marBottom w:val="0"/>
                  <w:divBdr>
                    <w:top w:val="none" w:sz="0" w:space="0" w:color="auto"/>
                    <w:left w:val="none" w:sz="0" w:space="0" w:color="auto"/>
                    <w:bottom w:val="none" w:sz="0" w:space="0" w:color="auto"/>
                    <w:right w:val="none" w:sz="0" w:space="0" w:color="auto"/>
                  </w:divBdr>
                  <w:divsChild>
                    <w:div w:id="14242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039979">
          <w:marLeft w:val="0"/>
          <w:marRight w:val="0"/>
          <w:marTop w:val="0"/>
          <w:marBottom w:val="0"/>
          <w:divBdr>
            <w:top w:val="none" w:sz="0" w:space="0" w:color="auto"/>
            <w:left w:val="none" w:sz="0" w:space="0" w:color="auto"/>
            <w:bottom w:val="none" w:sz="0" w:space="0" w:color="auto"/>
            <w:right w:val="none" w:sz="0" w:space="0" w:color="auto"/>
          </w:divBdr>
        </w:div>
      </w:divsChild>
    </w:div>
    <w:div w:id="1473211422">
      <w:bodyDiv w:val="1"/>
      <w:marLeft w:val="0"/>
      <w:marRight w:val="0"/>
      <w:marTop w:val="0"/>
      <w:marBottom w:val="0"/>
      <w:divBdr>
        <w:top w:val="none" w:sz="0" w:space="0" w:color="auto"/>
        <w:left w:val="none" w:sz="0" w:space="0" w:color="auto"/>
        <w:bottom w:val="none" w:sz="0" w:space="0" w:color="auto"/>
        <w:right w:val="none" w:sz="0" w:space="0" w:color="auto"/>
      </w:divBdr>
    </w:div>
    <w:div w:id="1484814580">
      <w:bodyDiv w:val="1"/>
      <w:marLeft w:val="0"/>
      <w:marRight w:val="0"/>
      <w:marTop w:val="0"/>
      <w:marBottom w:val="0"/>
      <w:divBdr>
        <w:top w:val="none" w:sz="0" w:space="0" w:color="auto"/>
        <w:left w:val="none" w:sz="0" w:space="0" w:color="auto"/>
        <w:bottom w:val="none" w:sz="0" w:space="0" w:color="auto"/>
        <w:right w:val="none" w:sz="0" w:space="0" w:color="auto"/>
      </w:divBdr>
    </w:div>
    <w:div w:id="1520314314">
      <w:bodyDiv w:val="1"/>
      <w:marLeft w:val="0"/>
      <w:marRight w:val="0"/>
      <w:marTop w:val="0"/>
      <w:marBottom w:val="0"/>
      <w:divBdr>
        <w:top w:val="none" w:sz="0" w:space="0" w:color="auto"/>
        <w:left w:val="none" w:sz="0" w:space="0" w:color="auto"/>
        <w:bottom w:val="none" w:sz="0" w:space="0" w:color="auto"/>
        <w:right w:val="none" w:sz="0" w:space="0" w:color="auto"/>
      </w:divBdr>
    </w:div>
    <w:div w:id="1564759527">
      <w:bodyDiv w:val="1"/>
      <w:marLeft w:val="0"/>
      <w:marRight w:val="0"/>
      <w:marTop w:val="0"/>
      <w:marBottom w:val="0"/>
      <w:divBdr>
        <w:top w:val="none" w:sz="0" w:space="0" w:color="auto"/>
        <w:left w:val="none" w:sz="0" w:space="0" w:color="auto"/>
        <w:bottom w:val="none" w:sz="0" w:space="0" w:color="auto"/>
        <w:right w:val="none" w:sz="0" w:space="0" w:color="auto"/>
      </w:divBdr>
    </w:div>
    <w:div w:id="1575966643">
      <w:bodyDiv w:val="1"/>
      <w:marLeft w:val="0"/>
      <w:marRight w:val="0"/>
      <w:marTop w:val="0"/>
      <w:marBottom w:val="0"/>
      <w:divBdr>
        <w:top w:val="none" w:sz="0" w:space="0" w:color="auto"/>
        <w:left w:val="none" w:sz="0" w:space="0" w:color="auto"/>
        <w:bottom w:val="none" w:sz="0" w:space="0" w:color="auto"/>
        <w:right w:val="none" w:sz="0" w:space="0" w:color="auto"/>
      </w:divBdr>
    </w:div>
    <w:div w:id="1576933292">
      <w:bodyDiv w:val="1"/>
      <w:marLeft w:val="0"/>
      <w:marRight w:val="0"/>
      <w:marTop w:val="0"/>
      <w:marBottom w:val="0"/>
      <w:divBdr>
        <w:top w:val="none" w:sz="0" w:space="0" w:color="auto"/>
        <w:left w:val="none" w:sz="0" w:space="0" w:color="auto"/>
        <w:bottom w:val="none" w:sz="0" w:space="0" w:color="auto"/>
        <w:right w:val="none" w:sz="0" w:space="0" w:color="auto"/>
      </w:divBdr>
    </w:div>
    <w:div w:id="1583679781">
      <w:bodyDiv w:val="1"/>
      <w:marLeft w:val="0"/>
      <w:marRight w:val="0"/>
      <w:marTop w:val="0"/>
      <w:marBottom w:val="0"/>
      <w:divBdr>
        <w:top w:val="none" w:sz="0" w:space="0" w:color="auto"/>
        <w:left w:val="none" w:sz="0" w:space="0" w:color="auto"/>
        <w:bottom w:val="none" w:sz="0" w:space="0" w:color="auto"/>
        <w:right w:val="none" w:sz="0" w:space="0" w:color="auto"/>
      </w:divBdr>
    </w:div>
    <w:div w:id="1627738541">
      <w:bodyDiv w:val="1"/>
      <w:marLeft w:val="0"/>
      <w:marRight w:val="0"/>
      <w:marTop w:val="0"/>
      <w:marBottom w:val="0"/>
      <w:divBdr>
        <w:top w:val="none" w:sz="0" w:space="0" w:color="auto"/>
        <w:left w:val="none" w:sz="0" w:space="0" w:color="auto"/>
        <w:bottom w:val="none" w:sz="0" w:space="0" w:color="auto"/>
        <w:right w:val="none" w:sz="0" w:space="0" w:color="auto"/>
      </w:divBdr>
    </w:div>
    <w:div w:id="1639997231">
      <w:bodyDiv w:val="1"/>
      <w:marLeft w:val="0"/>
      <w:marRight w:val="0"/>
      <w:marTop w:val="0"/>
      <w:marBottom w:val="0"/>
      <w:divBdr>
        <w:top w:val="none" w:sz="0" w:space="0" w:color="auto"/>
        <w:left w:val="none" w:sz="0" w:space="0" w:color="auto"/>
        <w:bottom w:val="none" w:sz="0" w:space="0" w:color="auto"/>
        <w:right w:val="none" w:sz="0" w:space="0" w:color="auto"/>
      </w:divBdr>
    </w:div>
    <w:div w:id="1650479791">
      <w:bodyDiv w:val="1"/>
      <w:marLeft w:val="0"/>
      <w:marRight w:val="0"/>
      <w:marTop w:val="0"/>
      <w:marBottom w:val="0"/>
      <w:divBdr>
        <w:top w:val="none" w:sz="0" w:space="0" w:color="auto"/>
        <w:left w:val="none" w:sz="0" w:space="0" w:color="auto"/>
        <w:bottom w:val="none" w:sz="0" w:space="0" w:color="auto"/>
        <w:right w:val="none" w:sz="0" w:space="0" w:color="auto"/>
      </w:divBdr>
    </w:div>
    <w:div w:id="1670405527">
      <w:marLeft w:val="0"/>
      <w:marRight w:val="0"/>
      <w:marTop w:val="0"/>
      <w:marBottom w:val="0"/>
      <w:divBdr>
        <w:top w:val="none" w:sz="0" w:space="0" w:color="auto"/>
        <w:left w:val="none" w:sz="0" w:space="0" w:color="auto"/>
        <w:bottom w:val="none" w:sz="0" w:space="0" w:color="auto"/>
        <w:right w:val="none" w:sz="0" w:space="0" w:color="auto"/>
      </w:divBdr>
    </w:div>
    <w:div w:id="1670405528">
      <w:marLeft w:val="0"/>
      <w:marRight w:val="0"/>
      <w:marTop w:val="0"/>
      <w:marBottom w:val="0"/>
      <w:divBdr>
        <w:top w:val="none" w:sz="0" w:space="0" w:color="auto"/>
        <w:left w:val="none" w:sz="0" w:space="0" w:color="auto"/>
        <w:bottom w:val="none" w:sz="0" w:space="0" w:color="auto"/>
        <w:right w:val="none" w:sz="0" w:space="0" w:color="auto"/>
      </w:divBdr>
    </w:div>
    <w:div w:id="1672415080">
      <w:bodyDiv w:val="1"/>
      <w:marLeft w:val="0"/>
      <w:marRight w:val="0"/>
      <w:marTop w:val="0"/>
      <w:marBottom w:val="0"/>
      <w:divBdr>
        <w:top w:val="none" w:sz="0" w:space="0" w:color="auto"/>
        <w:left w:val="none" w:sz="0" w:space="0" w:color="auto"/>
        <w:bottom w:val="none" w:sz="0" w:space="0" w:color="auto"/>
        <w:right w:val="none" w:sz="0" w:space="0" w:color="auto"/>
      </w:divBdr>
    </w:div>
    <w:div w:id="1687629745">
      <w:bodyDiv w:val="1"/>
      <w:marLeft w:val="0"/>
      <w:marRight w:val="0"/>
      <w:marTop w:val="0"/>
      <w:marBottom w:val="0"/>
      <w:divBdr>
        <w:top w:val="none" w:sz="0" w:space="0" w:color="auto"/>
        <w:left w:val="none" w:sz="0" w:space="0" w:color="auto"/>
        <w:bottom w:val="none" w:sz="0" w:space="0" w:color="auto"/>
        <w:right w:val="none" w:sz="0" w:space="0" w:color="auto"/>
      </w:divBdr>
    </w:div>
    <w:div w:id="1694531352">
      <w:bodyDiv w:val="1"/>
      <w:marLeft w:val="0"/>
      <w:marRight w:val="0"/>
      <w:marTop w:val="0"/>
      <w:marBottom w:val="0"/>
      <w:divBdr>
        <w:top w:val="none" w:sz="0" w:space="0" w:color="auto"/>
        <w:left w:val="none" w:sz="0" w:space="0" w:color="auto"/>
        <w:bottom w:val="none" w:sz="0" w:space="0" w:color="auto"/>
        <w:right w:val="none" w:sz="0" w:space="0" w:color="auto"/>
      </w:divBdr>
    </w:div>
    <w:div w:id="1695106212">
      <w:bodyDiv w:val="1"/>
      <w:marLeft w:val="0"/>
      <w:marRight w:val="0"/>
      <w:marTop w:val="0"/>
      <w:marBottom w:val="0"/>
      <w:divBdr>
        <w:top w:val="none" w:sz="0" w:space="0" w:color="auto"/>
        <w:left w:val="none" w:sz="0" w:space="0" w:color="auto"/>
        <w:bottom w:val="none" w:sz="0" w:space="0" w:color="auto"/>
        <w:right w:val="none" w:sz="0" w:space="0" w:color="auto"/>
      </w:divBdr>
    </w:div>
    <w:div w:id="1698316272">
      <w:bodyDiv w:val="1"/>
      <w:marLeft w:val="0"/>
      <w:marRight w:val="0"/>
      <w:marTop w:val="0"/>
      <w:marBottom w:val="0"/>
      <w:divBdr>
        <w:top w:val="none" w:sz="0" w:space="0" w:color="auto"/>
        <w:left w:val="none" w:sz="0" w:space="0" w:color="auto"/>
        <w:bottom w:val="none" w:sz="0" w:space="0" w:color="auto"/>
        <w:right w:val="none" w:sz="0" w:space="0" w:color="auto"/>
      </w:divBdr>
    </w:div>
    <w:div w:id="1720350950">
      <w:bodyDiv w:val="1"/>
      <w:marLeft w:val="0"/>
      <w:marRight w:val="0"/>
      <w:marTop w:val="0"/>
      <w:marBottom w:val="0"/>
      <w:divBdr>
        <w:top w:val="none" w:sz="0" w:space="0" w:color="auto"/>
        <w:left w:val="none" w:sz="0" w:space="0" w:color="auto"/>
        <w:bottom w:val="none" w:sz="0" w:space="0" w:color="auto"/>
        <w:right w:val="none" w:sz="0" w:space="0" w:color="auto"/>
      </w:divBdr>
    </w:div>
    <w:div w:id="1738743368">
      <w:bodyDiv w:val="1"/>
      <w:marLeft w:val="0"/>
      <w:marRight w:val="0"/>
      <w:marTop w:val="0"/>
      <w:marBottom w:val="0"/>
      <w:divBdr>
        <w:top w:val="none" w:sz="0" w:space="0" w:color="auto"/>
        <w:left w:val="none" w:sz="0" w:space="0" w:color="auto"/>
        <w:bottom w:val="none" w:sz="0" w:space="0" w:color="auto"/>
        <w:right w:val="none" w:sz="0" w:space="0" w:color="auto"/>
      </w:divBdr>
    </w:div>
    <w:div w:id="1745102881">
      <w:bodyDiv w:val="1"/>
      <w:marLeft w:val="0"/>
      <w:marRight w:val="0"/>
      <w:marTop w:val="0"/>
      <w:marBottom w:val="0"/>
      <w:divBdr>
        <w:top w:val="none" w:sz="0" w:space="0" w:color="auto"/>
        <w:left w:val="none" w:sz="0" w:space="0" w:color="auto"/>
        <w:bottom w:val="none" w:sz="0" w:space="0" w:color="auto"/>
        <w:right w:val="none" w:sz="0" w:space="0" w:color="auto"/>
      </w:divBdr>
    </w:div>
    <w:div w:id="1782413872">
      <w:bodyDiv w:val="1"/>
      <w:marLeft w:val="0"/>
      <w:marRight w:val="0"/>
      <w:marTop w:val="0"/>
      <w:marBottom w:val="0"/>
      <w:divBdr>
        <w:top w:val="none" w:sz="0" w:space="0" w:color="auto"/>
        <w:left w:val="none" w:sz="0" w:space="0" w:color="auto"/>
        <w:bottom w:val="none" w:sz="0" w:space="0" w:color="auto"/>
        <w:right w:val="none" w:sz="0" w:space="0" w:color="auto"/>
      </w:divBdr>
    </w:div>
    <w:div w:id="1801997018">
      <w:bodyDiv w:val="1"/>
      <w:marLeft w:val="0"/>
      <w:marRight w:val="0"/>
      <w:marTop w:val="0"/>
      <w:marBottom w:val="0"/>
      <w:divBdr>
        <w:top w:val="none" w:sz="0" w:space="0" w:color="auto"/>
        <w:left w:val="none" w:sz="0" w:space="0" w:color="auto"/>
        <w:bottom w:val="none" w:sz="0" w:space="0" w:color="auto"/>
        <w:right w:val="none" w:sz="0" w:space="0" w:color="auto"/>
      </w:divBdr>
    </w:div>
    <w:div w:id="1810316198">
      <w:bodyDiv w:val="1"/>
      <w:marLeft w:val="0"/>
      <w:marRight w:val="0"/>
      <w:marTop w:val="0"/>
      <w:marBottom w:val="0"/>
      <w:divBdr>
        <w:top w:val="none" w:sz="0" w:space="0" w:color="auto"/>
        <w:left w:val="none" w:sz="0" w:space="0" w:color="auto"/>
        <w:bottom w:val="none" w:sz="0" w:space="0" w:color="auto"/>
        <w:right w:val="none" w:sz="0" w:space="0" w:color="auto"/>
      </w:divBdr>
    </w:div>
    <w:div w:id="1821919621">
      <w:bodyDiv w:val="1"/>
      <w:marLeft w:val="0"/>
      <w:marRight w:val="0"/>
      <w:marTop w:val="0"/>
      <w:marBottom w:val="0"/>
      <w:divBdr>
        <w:top w:val="none" w:sz="0" w:space="0" w:color="auto"/>
        <w:left w:val="none" w:sz="0" w:space="0" w:color="auto"/>
        <w:bottom w:val="none" w:sz="0" w:space="0" w:color="auto"/>
        <w:right w:val="none" w:sz="0" w:space="0" w:color="auto"/>
      </w:divBdr>
    </w:div>
    <w:div w:id="1836067325">
      <w:bodyDiv w:val="1"/>
      <w:marLeft w:val="0"/>
      <w:marRight w:val="0"/>
      <w:marTop w:val="0"/>
      <w:marBottom w:val="0"/>
      <w:divBdr>
        <w:top w:val="none" w:sz="0" w:space="0" w:color="auto"/>
        <w:left w:val="none" w:sz="0" w:space="0" w:color="auto"/>
        <w:bottom w:val="none" w:sz="0" w:space="0" w:color="auto"/>
        <w:right w:val="none" w:sz="0" w:space="0" w:color="auto"/>
      </w:divBdr>
    </w:div>
    <w:div w:id="1860582366">
      <w:bodyDiv w:val="1"/>
      <w:marLeft w:val="0"/>
      <w:marRight w:val="0"/>
      <w:marTop w:val="0"/>
      <w:marBottom w:val="0"/>
      <w:divBdr>
        <w:top w:val="none" w:sz="0" w:space="0" w:color="auto"/>
        <w:left w:val="none" w:sz="0" w:space="0" w:color="auto"/>
        <w:bottom w:val="none" w:sz="0" w:space="0" w:color="auto"/>
        <w:right w:val="none" w:sz="0" w:space="0" w:color="auto"/>
      </w:divBdr>
    </w:div>
    <w:div w:id="1875459775">
      <w:bodyDiv w:val="1"/>
      <w:marLeft w:val="0"/>
      <w:marRight w:val="0"/>
      <w:marTop w:val="0"/>
      <w:marBottom w:val="0"/>
      <w:divBdr>
        <w:top w:val="none" w:sz="0" w:space="0" w:color="auto"/>
        <w:left w:val="none" w:sz="0" w:space="0" w:color="auto"/>
        <w:bottom w:val="none" w:sz="0" w:space="0" w:color="auto"/>
        <w:right w:val="none" w:sz="0" w:space="0" w:color="auto"/>
      </w:divBdr>
    </w:div>
    <w:div w:id="1886021499">
      <w:bodyDiv w:val="1"/>
      <w:marLeft w:val="0"/>
      <w:marRight w:val="0"/>
      <w:marTop w:val="0"/>
      <w:marBottom w:val="0"/>
      <w:divBdr>
        <w:top w:val="none" w:sz="0" w:space="0" w:color="auto"/>
        <w:left w:val="none" w:sz="0" w:space="0" w:color="auto"/>
        <w:bottom w:val="none" w:sz="0" w:space="0" w:color="auto"/>
        <w:right w:val="none" w:sz="0" w:space="0" w:color="auto"/>
      </w:divBdr>
    </w:div>
    <w:div w:id="1904872949">
      <w:bodyDiv w:val="1"/>
      <w:marLeft w:val="0"/>
      <w:marRight w:val="0"/>
      <w:marTop w:val="0"/>
      <w:marBottom w:val="0"/>
      <w:divBdr>
        <w:top w:val="none" w:sz="0" w:space="0" w:color="auto"/>
        <w:left w:val="none" w:sz="0" w:space="0" w:color="auto"/>
        <w:bottom w:val="none" w:sz="0" w:space="0" w:color="auto"/>
        <w:right w:val="none" w:sz="0" w:space="0" w:color="auto"/>
      </w:divBdr>
    </w:div>
    <w:div w:id="1912958804">
      <w:bodyDiv w:val="1"/>
      <w:marLeft w:val="0"/>
      <w:marRight w:val="0"/>
      <w:marTop w:val="0"/>
      <w:marBottom w:val="0"/>
      <w:divBdr>
        <w:top w:val="none" w:sz="0" w:space="0" w:color="auto"/>
        <w:left w:val="none" w:sz="0" w:space="0" w:color="auto"/>
        <w:bottom w:val="none" w:sz="0" w:space="0" w:color="auto"/>
        <w:right w:val="none" w:sz="0" w:space="0" w:color="auto"/>
      </w:divBdr>
    </w:div>
    <w:div w:id="1916742005">
      <w:bodyDiv w:val="1"/>
      <w:marLeft w:val="0"/>
      <w:marRight w:val="0"/>
      <w:marTop w:val="0"/>
      <w:marBottom w:val="0"/>
      <w:divBdr>
        <w:top w:val="none" w:sz="0" w:space="0" w:color="auto"/>
        <w:left w:val="none" w:sz="0" w:space="0" w:color="auto"/>
        <w:bottom w:val="none" w:sz="0" w:space="0" w:color="auto"/>
        <w:right w:val="none" w:sz="0" w:space="0" w:color="auto"/>
      </w:divBdr>
    </w:div>
    <w:div w:id="1927641908">
      <w:bodyDiv w:val="1"/>
      <w:marLeft w:val="0"/>
      <w:marRight w:val="0"/>
      <w:marTop w:val="0"/>
      <w:marBottom w:val="0"/>
      <w:divBdr>
        <w:top w:val="none" w:sz="0" w:space="0" w:color="auto"/>
        <w:left w:val="none" w:sz="0" w:space="0" w:color="auto"/>
        <w:bottom w:val="none" w:sz="0" w:space="0" w:color="auto"/>
        <w:right w:val="none" w:sz="0" w:space="0" w:color="auto"/>
      </w:divBdr>
    </w:div>
    <w:div w:id="1947271306">
      <w:bodyDiv w:val="1"/>
      <w:marLeft w:val="0"/>
      <w:marRight w:val="0"/>
      <w:marTop w:val="0"/>
      <w:marBottom w:val="0"/>
      <w:divBdr>
        <w:top w:val="none" w:sz="0" w:space="0" w:color="auto"/>
        <w:left w:val="none" w:sz="0" w:space="0" w:color="auto"/>
        <w:bottom w:val="none" w:sz="0" w:space="0" w:color="auto"/>
        <w:right w:val="none" w:sz="0" w:space="0" w:color="auto"/>
      </w:divBdr>
    </w:div>
    <w:div w:id="1952736099">
      <w:bodyDiv w:val="1"/>
      <w:marLeft w:val="0"/>
      <w:marRight w:val="0"/>
      <w:marTop w:val="0"/>
      <w:marBottom w:val="0"/>
      <w:divBdr>
        <w:top w:val="none" w:sz="0" w:space="0" w:color="auto"/>
        <w:left w:val="none" w:sz="0" w:space="0" w:color="auto"/>
        <w:bottom w:val="none" w:sz="0" w:space="0" w:color="auto"/>
        <w:right w:val="none" w:sz="0" w:space="0" w:color="auto"/>
      </w:divBdr>
    </w:div>
    <w:div w:id="1960643913">
      <w:bodyDiv w:val="1"/>
      <w:marLeft w:val="0"/>
      <w:marRight w:val="0"/>
      <w:marTop w:val="0"/>
      <w:marBottom w:val="0"/>
      <w:divBdr>
        <w:top w:val="none" w:sz="0" w:space="0" w:color="auto"/>
        <w:left w:val="none" w:sz="0" w:space="0" w:color="auto"/>
        <w:bottom w:val="none" w:sz="0" w:space="0" w:color="auto"/>
        <w:right w:val="none" w:sz="0" w:space="0" w:color="auto"/>
      </w:divBdr>
    </w:div>
    <w:div w:id="1973169727">
      <w:bodyDiv w:val="1"/>
      <w:marLeft w:val="0"/>
      <w:marRight w:val="0"/>
      <w:marTop w:val="0"/>
      <w:marBottom w:val="0"/>
      <w:divBdr>
        <w:top w:val="none" w:sz="0" w:space="0" w:color="auto"/>
        <w:left w:val="none" w:sz="0" w:space="0" w:color="auto"/>
        <w:bottom w:val="none" w:sz="0" w:space="0" w:color="auto"/>
        <w:right w:val="none" w:sz="0" w:space="0" w:color="auto"/>
      </w:divBdr>
      <w:divsChild>
        <w:div w:id="555698280">
          <w:marLeft w:val="-150"/>
          <w:marRight w:val="-150"/>
          <w:marTop w:val="0"/>
          <w:marBottom w:val="150"/>
          <w:divBdr>
            <w:top w:val="none" w:sz="0" w:space="0" w:color="auto"/>
            <w:left w:val="none" w:sz="0" w:space="0" w:color="auto"/>
            <w:bottom w:val="none" w:sz="0" w:space="0" w:color="auto"/>
            <w:right w:val="none" w:sz="0" w:space="0" w:color="auto"/>
          </w:divBdr>
          <w:divsChild>
            <w:div w:id="1527911987">
              <w:marLeft w:val="0"/>
              <w:marRight w:val="0"/>
              <w:marTop w:val="0"/>
              <w:marBottom w:val="0"/>
              <w:divBdr>
                <w:top w:val="none" w:sz="0" w:space="0" w:color="auto"/>
                <w:left w:val="none" w:sz="0" w:space="0" w:color="auto"/>
                <w:bottom w:val="none" w:sz="0" w:space="0" w:color="auto"/>
                <w:right w:val="none" w:sz="0" w:space="0" w:color="auto"/>
              </w:divBdr>
            </w:div>
          </w:divsChild>
        </w:div>
        <w:div w:id="1926986256">
          <w:marLeft w:val="-150"/>
          <w:marRight w:val="-150"/>
          <w:marTop w:val="0"/>
          <w:marBottom w:val="150"/>
          <w:divBdr>
            <w:top w:val="none" w:sz="0" w:space="0" w:color="auto"/>
            <w:left w:val="none" w:sz="0" w:space="0" w:color="auto"/>
            <w:bottom w:val="none" w:sz="0" w:space="0" w:color="auto"/>
            <w:right w:val="none" w:sz="0" w:space="0" w:color="auto"/>
          </w:divBdr>
          <w:divsChild>
            <w:div w:id="1864129135">
              <w:marLeft w:val="0"/>
              <w:marRight w:val="0"/>
              <w:marTop w:val="0"/>
              <w:marBottom w:val="0"/>
              <w:divBdr>
                <w:top w:val="none" w:sz="0" w:space="0" w:color="auto"/>
                <w:left w:val="none" w:sz="0" w:space="0" w:color="auto"/>
                <w:bottom w:val="none" w:sz="0" w:space="0" w:color="auto"/>
                <w:right w:val="none" w:sz="0" w:space="0" w:color="auto"/>
              </w:divBdr>
              <w:divsChild>
                <w:div w:id="218978942">
                  <w:marLeft w:val="0"/>
                  <w:marRight w:val="0"/>
                  <w:marTop w:val="0"/>
                  <w:marBottom w:val="0"/>
                  <w:divBdr>
                    <w:top w:val="none" w:sz="0" w:space="0" w:color="auto"/>
                    <w:left w:val="none" w:sz="0" w:space="0" w:color="auto"/>
                    <w:bottom w:val="none" w:sz="0" w:space="0" w:color="auto"/>
                    <w:right w:val="none" w:sz="0" w:space="0" w:color="auto"/>
                  </w:divBdr>
                </w:div>
                <w:div w:id="692416159">
                  <w:marLeft w:val="0"/>
                  <w:marRight w:val="0"/>
                  <w:marTop w:val="0"/>
                  <w:marBottom w:val="75"/>
                  <w:divBdr>
                    <w:top w:val="none" w:sz="0" w:space="0" w:color="auto"/>
                    <w:left w:val="none" w:sz="0" w:space="0" w:color="auto"/>
                    <w:bottom w:val="none" w:sz="0" w:space="0" w:color="auto"/>
                    <w:right w:val="none" w:sz="0" w:space="0" w:color="auto"/>
                  </w:divBdr>
                  <w:divsChild>
                    <w:div w:id="1294750487">
                      <w:marLeft w:val="0"/>
                      <w:marRight w:val="0"/>
                      <w:marTop w:val="150"/>
                      <w:marBottom w:val="0"/>
                      <w:divBdr>
                        <w:top w:val="none" w:sz="0" w:space="0" w:color="auto"/>
                        <w:left w:val="none" w:sz="0" w:space="0" w:color="auto"/>
                        <w:bottom w:val="none" w:sz="0" w:space="0" w:color="auto"/>
                        <w:right w:val="none" w:sz="0" w:space="0" w:color="auto"/>
                      </w:divBdr>
                      <w:divsChild>
                        <w:div w:id="7700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9262">
                  <w:marLeft w:val="0"/>
                  <w:marRight w:val="0"/>
                  <w:marTop w:val="0"/>
                  <w:marBottom w:val="75"/>
                  <w:divBdr>
                    <w:top w:val="none" w:sz="0" w:space="0" w:color="auto"/>
                    <w:left w:val="none" w:sz="0" w:space="0" w:color="auto"/>
                    <w:bottom w:val="none" w:sz="0" w:space="0" w:color="auto"/>
                    <w:right w:val="none" w:sz="0" w:space="0" w:color="auto"/>
                  </w:divBdr>
                </w:div>
                <w:div w:id="1018386181">
                  <w:marLeft w:val="0"/>
                  <w:marRight w:val="0"/>
                  <w:marTop w:val="150"/>
                  <w:marBottom w:val="0"/>
                  <w:divBdr>
                    <w:top w:val="none" w:sz="0" w:space="0" w:color="auto"/>
                    <w:left w:val="none" w:sz="0" w:space="0" w:color="auto"/>
                    <w:bottom w:val="none" w:sz="0" w:space="0" w:color="auto"/>
                    <w:right w:val="none" w:sz="0" w:space="0" w:color="auto"/>
                  </w:divBdr>
                  <w:divsChild>
                    <w:div w:id="738094453">
                      <w:marLeft w:val="0"/>
                      <w:marRight w:val="0"/>
                      <w:marTop w:val="0"/>
                      <w:marBottom w:val="0"/>
                      <w:divBdr>
                        <w:top w:val="none" w:sz="0" w:space="0" w:color="auto"/>
                        <w:left w:val="none" w:sz="0" w:space="0" w:color="auto"/>
                        <w:bottom w:val="none" w:sz="0" w:space="0" w:color="auto"/>
                        <w:right w:val="none" w:sz="0" w:space="0" w:color="auto"/>
                      </w:divBdr>
                    </w:div>
                  </w:divsChild>
                </w:div>
                <w:div w:id="1686858816">
                  <w:marLeft w:val="0"/>
                  <w:marRight w:val="0"/>
                  <w:marTop w:val="75"/>
                  <w:marBottom w:val="150"/>
                  <w:divBdr>
                    <w:top w:val="none" w:sz="0" w:space="0" w:color="auto"/>
                    <w:left w:val="none" w:sz="0" w:space="0" w:color="auto"/>
                    <w:bottom w:val="none" w:sz="0" w:space="0" w:color="auto"/>
                    <w:right w:val="none" w:sz="0" w:space="0" w:color="auto"/>
                  </w:divBdr>
                </w:div>
                <w:div w:id="1805386657">
                  <w:marLeft w:val="0"/>
                  <w:marRight w:val="0"/>
                  <w:marTop w:val="0"/>
                  <w:marBottom w:val="75"/>
                  <w:divBdr>
                    <w:top w:val="none" w:sz="0" w:space="0" w:color="auto"/>
                    <w:left w:val="none" w:sz="0" w:space="0" w:color="auto"/>
                    <w:bottom w:val="none" w:sz="0" w:space="0" w:color="auto"/>
                    <w:right w:val="none" w:sz="0" w:space="0" w:color="auto"/>
                  </w:divBdr>
                </w:div>
                <w:div w:id="2011524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7049832">
      <w:bodyDiv w:val="1"/>
      <w:marLeft w:val="0"/>
      <w:marRight w:val="0"/>
      <w:marTop w:val="0"/>
      <w:marBottom w:val="0"/>
      <w:divBdr>
        <w:top w:val="none" w:sz="0" w:space="0" w:color="auto"/>
        <w:left w:val="none" w:sz="0" w:space="0" w:color="auto"/>
        <w:bottom w:val="none" w:sz="0" w:space="0" w:color="auto"/>
        <w:right w:val="none" w:sz="0" w:space="0" w:color="auto"/>
      </w:divBdr>
    </w:div>
    <w:div w:id="2032685289">
      <w:bodyDiv w:val="1"/>
      <w:marLeft w:val="0"/>
      <w:marRight w:val="0"/>
      <w:marTop w:val="0"/>
      <w:marBottom w:val="0"/>
      <w:divBdr>
        <w:top w:val="none" w:sz="0" w:space="0" w:color="auto"/>
        <w:left w:val="none" w:sz="0" w:space="0" w:color="auto"/>
        <w:bottom w:val="none" w:sz="0" w:space="0" w:color="auto"/>
        <w:right w:val="none" w:sz="0" w:space="0" w:color="auto"/>
      </w:divBdr>
    </w:div>
    <w:div w:id="2039815565">
      <w:bodyDiv w:val="1"/>
      <w:marLeft w:val="0"/>
      <w:marRight w:val="0"/>
      <w:marTop w:val="0"/>
      <w:marBottom w:val="0"/>
      <w:divBdr>
        <w:top w:val="none" w:sz="0" w:space="0" w:color="auto"/>
        <w:left w:val="none" w:sz="0" w:space="0" w:color="auto"/>
        <w:bottom w:val="none" w:sz="0" w:space="0" w:color="auto"/>
        <w:right w:val="none" w:sz="0" w:space="0" w:color="auto"/>
      </w:divBdr>
    </w:div>
    <w:div w:id="2062971835">
      <w:bodyDiv w:val="1"/>
      <w:marLeft w:val="0"/>
      <w:marRight w:val="0"/>
      <w:marTop w:val="0"/>
      <w:marBottom w:val="0"/>
      <w:divBdr>
        <w:top w:val="none" w:sz="0" w:space="0" w:color="auto"/>
        <w:left w:val="none" w:sz="0" w:space="0" w:color="auto"/>
        <w:bottom w:val="none" w:sz="0" w:space="0" w:color="auto"/>
        <w:right w:val="none" w:sz="0" w:space="0" w:color="auto"/>
      </w:divBdr>
    </w:div>
    <w:div w:id="2075397213">
      <w:bodyDiv w:val="1"/>
      <w:marLeft w:val="0"/>
      <w:marRight w:val="0"/>
      <w:marTop w:val="0"/>
      <w:marBottom w:val="0"/>
      <w:divBdr>
        <w:top w:val="none" w:sz="0" w:space="0" w:color="auto"/>
        <w:left w:val="none" w:sz="0" w:space="0" w:color="auto"/>
        <w:bottom w:val="none" w:sz="0" w:space="0" w:color="auto"/>
        <w:right w:val="none" w:sz="0" w:space="0" w:color="auto"/>
      </w:divBdr>
    </w:div>
    <w:div w:id="2088533894">
      <w:bodyDiv w:val="1"/>
      <w:marLeft w:val="0"/>
      <w:marRight w:val="0"/>
      <w:marTop w:val="0"/>
      <w:marBottom w:val="0"/>
      <w:divBdr>
        <w:top w:val="none" w:sz="0" w:space="0" w:color="auto"/>
        <w:left w:val="none" w:sz="0" w:space="0" w:color="auto"/>
        <w:bottom w:val="none" w:sz="0" w:space="0" w:color="auto"/>
        <w:right w:val="none" w:sz="0" w:space="0" w:color="auto"/>
      </w:divBdr>
    </w:div>
    <w:div w:id="2103137399">
      <w:bodyDiv w:val="1"/>
      <w:marLeft w:val="0"/>
      <w:marRight w:val="0"/>
      <w:marTop w:val="0"/>
      <w:marBottom w:val="0"/>
      <w:divBdr>
        <w:top w:val="none" w:sz="0" w:space="0" w:color="auto"/>
        <w:left w:val="none" w:sz="0" w:space="0" w:color="auto"/>
        <w:bottom w:val="none" w:sz="0" w:space="0" w:color="auto"/>
        <w:right w:val="none" w:sz="0" w:space="0" w:color="auto"/>
      </w:divBdr>
    </w:div>
    <w:div w:id="21349028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s://ci.nii.ac.jp/nrid/9000001250095"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E13B6-121C-4680-A5F0-DA12133D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11795</Words>
  <Characters>65822</Characters>
  <Application>Microsoft Office Word</Application>
  <DocSecurity>0</DocSecurity>
  <Lines>1290</Lines>
  <Paragraphs>510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かかりつけ歯科医師</vt:lpstr>
      <vt:lpstr>かかりつけ歯科医師</vt:lpstr>
    </vt:vector>
  </TitlesOfParts>
  <Company/>
  <LinksUpToDate>false</LinksUpToDate>
  <CharactersWithSpaces>77107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かかりつけ歯科医師</dc:title>
  <dc:subject/>
  <dc:creator>星　旦二</dc:creator>
  <cp:keywords/>
  <dc:description/>
  <cp:lastModifiedBy>旦二 星</cp:lastModifiedBy>
  <cp:revision>6</cp:revision>
  <cp:lastPrinted>2024-09-16T07:06:00Z</cp:lastPrinted>
  <dcterms:created xsi:type="dcterms:W3CDTF">2024-09-16T06:16:00Z</dcterms:created>
  <dcterms:modified xsi:type="dcterms:W3CDTF">2024-09-16T07:35:00Z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3739c249e9893844bbcfa5a9fcb062e64448e5b581877bf17352a7f8c153f959</vt:lpwstr>
  </property>
</Properties>
</file>